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2A8C" w14:textId="77777777" w:rsidR="00A750BC" w:rsidRPr="00A750BC" w:rsidRDefault="00A750BC" w:rsidP="00A750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750BC">
        <w:rPr>
          <w:rFonts w:ascii="Arial" w:hAnsi="Arial" w:cs="Arial"/>
          <w:b/>
          <w:bCs/>
          <w:sz w:val="32"/>
          <w:szCs w:val="32"/>
        </w:rPr>
        <w:t>Sunnyside Community Hospital and Clinics</w:t>
      </w:r>
    </w:p>
    <w:p w14:paraId="222A2D7B" w14:textId="77777777" w:rsidR="00A750BC" w:rsidRDefault="00A750BC" w:rsidP="00E570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1F7B62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ANTI-INFECTIVES </w:t>
      </w:r>
    </w:p>
    <w:p w14:paraId="1DCD452E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AMINOGLYCOSIDES </w:t>
      </w:r>
    </w:p>
    <w:p w14:paraId="66E3C2BC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B29C02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Gentamicin in Saline</w:t>
      </w:r>
    </w:p>
    <w:p w14:paraId="4117E047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[intravenous]</w:t>
      </w:r>
      <w:r>
        <w:rPr>
          <w:rFonts w:ascii="Arial" w:hAnsi="Arial" w:cs="Arial"/>
          <w:sz w:val="20"/>
          <w:szCs w:val="20"/>
        </w:rPr>
        <w:tab/>
        <w:t xml:space="preserve">Gentamicin Sulfate 0.8 mg/mL — Sodium Chloride 0.9 </w:t>
      </w:r>
      <w:proofErr w:type="gramStart"/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4C03DEAE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Gentamicin Sulfate 1.2 mg/mL — Sodium Chloride 0.9 </w:t>
      </w:r>
      <w:proofErr w:type="gramStart"/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4B829FB6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6D35F589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Gentamicin Sulfate</w:t>
      </w:r>
    </w:p>
    <w:p w14:paraId="4A19829A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[injection]</w:t>
      </w:r>
      <w:r>
        <w:rPr>
          <w:rFonts w:ascii="Arial" w:hAnsi="Arial" w:cs="Arial"/>
          <w:sz w:val="20"/>
          <w:szCs w:val="20"/>
        </w:rPr>
        <w:tab/>
        <w:t>Gentamicin Sulfate 10 mg/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4FB43545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Gentamicin Sulfate 40 mg/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4F6C8469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1120A303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commentRangeStart w:id="0"/>
      <w:r>
        <w:rPr>
          <w:rFonts w:ascii="Arial" w:hAnsi="Arial" w:cs="Arial"/>
          <w:b/>
          <w:bCs/>
          <w:sz w:val="20"/>
          <w:szCs w:val="20"/>
        </w:rPr>
        <w:t>Kanamycin</w:t>
      </w:r>
      <w:commentRangeEnd w:id="0"/>
      <w:r w:rsidR="0019584C">
        <w:rPr>
          <w:rStyle w:val="CommentReference"/>
        </w:rPr>
        <w:commentReference w:id="0"/>
      </w:r>
      <w:r>
        <w:rPr>
          <w:rFonts w:ascii="Arial" w:hAnsi="Arial" w:cs="Arial"/>
          <w:b/>
          <w:bCs/>
          <w:sz w:val="20"/>
          <w:szCs w:val="20"/>
        </w:rPr>
        <w:t xml:space="preserve"> Sulfate</w:t>
      </w:r>
    </w:p>
    <w:p w14:paraId="2C1A6F07" w14:textId="77777777" w:rsidR="0019584C" w:rsidRDefault="00E57000" w:rsidP="0019584C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[injection]</w:t>
      </w:r>
      <w:r>
        <w:rPr>
          <w:rFonts w:ascii="Arial" w:hAnsi="Arial" w:cs="Arial"/>
          <w:sz w:val="20"/>
          <w:szCs w:val="20"/>
        </w:rPr>
        <w:tab/>
        <w:t>Kanamycin Sulfate 250 mg/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KANTREX </w:t>
      </w:r>
    </w:p>
    <w:p w14:paraId="0D221738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6FE1713E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commentRangeStart w:id="1"/>
      <w:r>
        <w:rPr>
          <w:rFonts w:ascii="Arial" w:hAnsi="Arial" w:cs="Arial"/>
          <w:b/>
          <w:bCs/>
          <w:sz w:val="20"/>
          <w:szCs w:val="20"/>
        </w:rPr>
        <w:t>Neomycin</w:t>
      </w:r>
      <w:commentRangeEnd w:id="1"/>
      <w:r w:rsidR="0019584C">
        <w:rPr>
          <w:rStyle w:val="CommentReference"/>
        </w:rPr>
        <w:commentReference w:id="1"/>
      </w:r>
      <w:r>
        <w:rPr>
          <w:rFonts w:ascii="Arial" w:hAnsi="Arial" w:cs="Arial"/>
          <w:b/>
          <w:bCs/>
          <w:sz w:val="20"/>
          <w:szCs w:val="20"/>
        </w:rPr>
        <w:t xml:space="preserve"> Sulfate</w:t>
      </w:r>
    </w:p>
    <w:p w14:paraId="36C256AD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Neomycin Sulfate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58840E20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1ED550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ANTIFUNGALS </w:t>
      </w:r>
    </w:p>
    <w:p w14:paraId="02EA494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IMIDAZOLE-RELATED ANTIFUNGALS </w:t>
      </w:r>
    </w:p>
    <w:p w14:paraId="710A4C95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TRIAZOLES </w:t>
      </w:r>
    </w:p>
    <w:p w14:paraId="3328F2E2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FA9128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Fluconazole</w:t>
      </w:r>
    </w:p>
    <w:p w14:paraId="5B9F8931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Fluconazole 100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125EF897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60737FE3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Fluconazole 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NaCl</w:t>
      </w:r>
      <w:proofErr w:type="spellEnd"/>
    </w:p>
    <w:p w14:paraId="49FE08CC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[intravenous]</w:t>
      </w:r>
      <w:r>
        <w:rPr>
          <w:rFonts w:ascii="Arial" w:hAnsi="Arial" w:cs="Arial"/>
          <w:sz w:val="20"/>
          <w:szCs w:val="20"/>
        </w:rPr>
        <w:tab/>
        <w:t xml:space="preserve">Fluconazole 2 mg/mL — Sodium Chloride 0.9 </w:t>
      </w:r>
      <w:proofErr w:type="gramStart"/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DIFLUCAN </w:t>
      </w:r>
    </w:p>
    <w:p w14:paraId="31A45214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ED8630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418667" w14:textId="77777777" w:rsidR="00E57000" w:rsidRDefault="00E57000" w:rsidP="00A750B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9584C">
        <w:rPr>
          <w:rStyle w:val="CommentReference"/>
        </w:rPr>
        <w:commentReference w:id="2"/>
      </w:r>
    </w:p>
    <w:p w14:paraId="72CDE246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F6E94DC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519876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commentRangeStart w:id="3"/>
      <w:r>
        <w:rPr>
          <w:rFonts w:ascii="Arial" w:hAnsi="Arial" w:cs="Arial"/>
          <w:b/>
          <w:bCs/>
          <w:sz w:val="20"/>
          <w:szCs w:val="20"/>
        </w:rPr>
        <w:t>ANTIMYCOBACTERIAL</w:t>
      </w:r>
      <w:commentRangeEnd w:id="3"/>
      <w:r w:rsidR="0019584C">
        <w:rPr>
          <w:rStyle w:val="CommentReference"/>
        </w:rPr>
        <w:commentReference w:id="3"/>
      </w:r>
      <w:r>
        <w:rPr>
          <w:rFonts w:ascii="Arial" w:hAnsi="Arial" w:cs="Arial"/>
          <w:b/>
          <w:bCs/>
          <w:sz w:val="20"/>
          <w:szCs w:val="20"/>
        </w:rPr>
        <w:t xml:space="preserve"> AGENTS </w:t>
      </w:r>
    </w:p>
    <w:p w14:paraId="4552A6DB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D7FE0C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Isoniazid</w:t>
      </w:r>
    </w:p>
    <w:p w14:paraId="0F39C7B6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Isoniazid 300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36AF512F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7ECA3729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Rifampin</w:t>
      </w:r>
    </w:p>
    <w:p w14:paraId="2EB31DDA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Capsule [oral]</w:t>
      </w:r>
      <w:r>
        <w:rPr>
          <w:rFonts w:ascii="Arial" w:hAnsi="Arial" w:cs="Arial"/>
          <w:sz w:val="20"/>
          <w:szCs w:val="20"/>
        </w:rPr>
        <w:tab/>
        <w:t xml:space="preserve">Rifampin 300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288CF4B6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94ACA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ANTIVIRAL </w:t>
      </w:r>
    </w:p>
    <w:p w14:paraId="5CB067E5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HERPES AGENTS </w:t>
      </w:r>
    </w:p>
    <w:p w14:paraId="768EA53D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HERPES AGENTS - PURINE ANALOGUES </w:t>
      </w:r>
    </w:p>
    <w:p w14:paraId="59660853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5A3909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commentRangeStart w:id="4"/>
      <w:r>
        <w:rPr>
          <w:rFonts w:ascii="Arial" w:hAnsi="Arial" w:cs="Arial"/>
          <w:b/>
          <w:bCs/>
          <w:sz w:val="20"/>
          <w:szCs w:val="20"/>
        </w:rPr>
        <w:t>Acyclovir</w:t>
      </w:r>
      <w:commentRangeEnd w:id="4"/>
      <w:r w:rsidR="0019584C">
        <w:rPr>
          <w:rStyle w:val="CommentReference"/>
        </w:rPr>
        <w:commentReference w:id="4"/>
      </w:r>
    </w:p>
    <w:p w14:paraId="324AE2CA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Capsule [oral]</w:t>
      </w:r>
      <w:r>
        <w:rPr>
          <w:rFonts w:ascii="Arial" w:hAnsi="Arial" w:cs="Arial"/>
          <w:sz w:val="20"/>
          <w:szCs w:val="20"/>
        </w:rPr>
        <w:tab/>
        <w:t xml:space="preserve">Acyclovir 200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7DEB3506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435E189F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Acyclovir Sodium</w:t>
      </w:r>
    </w:p>
    <w:p w14:paraId="0BE365E7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[intravenous] </w:t>
      </w:r>
    </w:p>
    <w:p w14:paraId="2DC9161A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Acyclovir Sodium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1661AC5A" w14:textId="77777777" w:rsidR="00E57000" w:rsidRDefault="00E57000" w:rsidP="00E57000">
      <w:pPr>
        <w:widowControl w:val="0"/>
        <w:autoSpaceDE w:val="0"/>
        <w:autoSpaceDN w:val="0"/>
        <w:adjustRightInd w:val="0"/>
        <w:rPr>
          <w:ins w:id="5" w:author="Yuan Zhou" w:date="2017-04-18T09:38:00Z"/>
          <w:rFonts w:ascii="Arial" w:hAnsi="Arial" w:cs="Arial"/>
          <w:sz w:val="20"/>
          <w:szCs w:val="20"/>
        </w:rPr>
      </w:pPr>
    </w:p>
    <w:p w14:paraId="3C1DC86B" w14:textId="77777777" w:rsidR="00614AAB" w:rsidRDefault="00614AAB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9E94E6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CEPHALOSPORINS </w:t>
      </w:r>
    </w:p>
    <w:p w14:paraId="27C32834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CEPHALOSPORINS - 1ST GENERATION </w:t>
      </w:r>
    </w:p>
    <w:p w14:paraId="04EA14E8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30BCBC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Cefazolin Sodium</w:t>
      </w:r>
    </w:p>
    <w:p w14:paraId="1FC53178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6B0792C5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Cefazolin Sodium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1C968907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Cefazolin Sodium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561395F4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[intravenous] </w:t>
      </w:r>
    </w:p>
    <w:p w14:paraId="486C8543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Cefazolin Sodium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06412A18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F88A8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Cephalexin</w:t>
      </w:r>
    </w:p>
    <w:p w14:paraId="35E70C2C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Capsule [oral]</w:t>
      </w:r>
      <w:r>
        <w:rPr>
          <w:rFonts w:ascii="Arial" w:hAnsi="Arial" w:cs="Arial"/>
          <w:sz w:val="20"/>
          <w:szCs w:val="20"/>
        </w:rPr>
        <w:tab/>
        <w:t xml:space="preserve">Cephalexin Monohydrate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7BCAD77C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Cephalexin Monohydrate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2FB9B8A4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02ED4A84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Cephalexin Monohydrate 125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645062BF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Cephalexin Monohydrate 250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Generic</w:t>
      </w:r>
    </w:p>
    <w:p w14:paraId="7AE92D73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5E81937B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commentRangeStart w:id="6"/>
      <w:r>
        <w:rPr>
          <w:rFonts w:ascii="Arial" w:hAnsi="Arial" w:cs="Arial"/>
          <w:b/>
          <w:bCs/>
          <w:sz w:val="20"/>
          <w:szCs w:val="20"/>
        </w:rPr>
        <w:t>Therapeutic</w:t>
      </w:r>
      <w:commentRangeEnd w:id="6"/>
      <w:r w:rsidR="0019584C">
        <w:rPr>
          <w:rStyle w:val="CommentReference"/>
        </w:rPr>
        <w:commentReference w:id="6"/>
      </w:r>
      <w:r>
        <w:rPr>
          <w:rFonts w:ascii="Arial" w:hAnsi="Arial" w:cs="Arial"/>
          <w:b/>
          <w:bCs/>
          <w:sz w:val="20"/>
          <w:szCs w:val="20"/>
        </w:rPr>
        <w:t xml:space="preserve"> Interchange: </w:t>
      </w:r>
      <w:r>
        <w:rPr>
          <w:rFonts w:ascii="Arial" w:hAnsi="Arial" w:cs="Arial"/>
          <w:sz w:val="20"/>
          <w:szCs w:val="20"/>
        </w:rPr>
        <w:t xml:space="preserve">Cephalexin (Keflex) </w:t>
      </w:r>
      <w:proofErr w:type="gramStart"/>
      <w:r>
        <w:rPr>
          <w:rFonts w:ascii="Arial" w:hAnsi="Arial" w:cs="Arial"/>
          <w:sz w:val="20"/>
          <w:szCs w:val="20"/>
        </w:rPr>
        <w:t>same</w:t>
      </w:r>
      <w:proofErr w:type="gramEnd"/>
      <w:r>
        <w:rPr>
          <w:rFonts w:ascii="Arial" w:hAnsi="Arial" w:cs="Arial"/>
          <w:sz w:val="20"/>
          <w:szCs w:val="20"/>
        </w:rPr>
        <w:t xml:space="preserve"> dose and frequency will automatically be substituted for </w:t>
      </w:r>
      <w:proofErr w:type="spellStart"/>
      <w:r>
        <w:rPr>
          <w:rFonts w:ascii="Arial" w:hAnsi="Arial" w:cs="Arial"/>
          <w:sz w:val="20"/>
          <w:szCs w:val="20"/>
        </w:rPr>
        <w:t>cephradine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Velosef</w:t>
      </w:r>
      <w:proofErr w:type="spellEnd"/>
      <w:r>
        <w:rPr>
          <w:rFonts w:ascii="Arial" w:hAnsi="Arial" w:cs="Arial"/>
          <w:sz w:val="20"/>
          <w:szCs w:val="20"/>
        </w:rPr>
        <w:t>) all doses and frequencies.</w:t>
      </w:r>
    </w:p>
    <w:p w14:paraId="2C03B585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5576F02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4A625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CEPHALOSPORINS - 2ND GENERATION </w:t>
      </w:r>
    </w:p>
    <w:p w14:paraId="0EAB6971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F8D29D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Cefotetan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Disodium</w:t>
      </w:r>
    </w:p>
    <w:p w14:paraId="44B4C493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65E618B0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Cefotetan</w:t>
      </w:r>
      <w:proofErr w:type="spellEnd"/>
      <w:r>
        <w:rPr>
          <w:rFonts w:ascii="Arial" w:hAnsi="Arial" w:cs="Arial"/>
          <w:sz w:val="20"/>
          <w:szCs w:val="20"/>
        </w:rPr>
        <w:t xml:space="preserve"> Disodium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CEFOTAN </w:t>
      </w:r>
    </w:p>
    <w:p w14:paraId="474DF73F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Cefotetan</w:t>
      </w:r>
      <w:proofErr w:type="spellEnd"/>
      <w:r>
        <w:rPr>
          <w:rFonts w:ascii="Arial" w:hAnsi="Arial" w:cs="Arial"/>
          <w:sz w:val="20"/>
          <w:szCs w:val="20"/>
        </w:rPr>
        <w:t xml:space="preserve"> Disodium 2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CEFOTAN</w:t>
      </w:r>
    </w:p>
    <w:p w14:paraId="15130787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16147F24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proofErr w:type="spellStart"/>
      <w:r>
        <w:rPr>
          <w:rFonts w:ascii="Arial" w:hAnsi="Arial" w:cs="Arial"/>
          <w:sz w:val="20"/>
          <w:szCs w:val="20"/>
        </w:rPr>
        <w:t>Cefotetan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Cefotan</w:t>
      </w:r>
      <w:proofErr w:type="spellEnd"/>
      <w:r>
        <w:rPr>
          <w:rFonts w:ascii="Arial" w:hAnsi="Arial" w:cs="Arial"/>
          <w:sz w:val="20"/>
          <w:szCs w:val="20"/>
        </w:rPr>
        <w:t xml:space="preserve">) same dose Q12H will automatically be substituted for </w:t>
      </w:r>
      <w:proofErr w:type="spellStart"/>
      <w:r>
        <w:rPr>
          <w:rFonts w:ascii="Arial" w:hAnsi="Arial" w:cs="Arial"/>
          <w:sz w:val="20"/>
          <w:szCs w:val="20"/>
        </w:rPr>
        <w:t>cefoxitin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Mefoxin</w:t>
      </w:r>
      <w:proofErr w:type="spellEnd"/>
      <w:r>
        <w:rPr>
          <w:rFonts w:ascii="Arial" w:hAnsi="Arial" w:cs="Arial"/>
          <w:sz w:val="20"/>
          <w:szCs w:val="20"/>
        </w:rPr>
        <w:t>) all doses Q4H or Q6H.</w:t>
      </w:r>
    </w:p>
    <w:p w14:paraId="2B5E4B4A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B7B2D19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1F7E0268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Cefotetan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Disodium in Dextrose</w:t>
      </w:r>
    </w:p>
    <w:p w14:paraId="402F1FF4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[intravenous]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Cefotetan</w:t>
      </w:r>
      <w:proofErr w:type="spellEnd"/>
      <w:r>
        <w:rPr>
          <w:rFonts w:ascii="Arial" w:hAnsi="Arial" w:cs="Arial"/>
          <w:sz w:val="20"/>
          <w:szCs w:val="20"/>
        </w:rPr>
        <w:t xml:space="preserve"> Disodium 2 grams/50 mL — Dextrose (anhydrous) (Unspecified Strength</w:t>
      </w:r>
      <w:proofErr w:type="gramStart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CEFOTAN</w:t>
      </w:r>
    </w:p>
    <w:p w14:paraId="6AE9BB1D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23BC41D2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proofErr w:type="spellStart"/>
      <w:r>
        <w:rPr>
          <w:rFonts w:ascii="Arial" w:hAnsi="Arial" w:cs="Arial"/>
          <w:sz w:val="20"/>
          <w:szCs w:val="20"/>
        </w:rPr>
        <w:t>Cefotetan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Cefotan</w:t>
      </w:r>
      <w:proofErr w:type="spellEnd"/>
      <w:r>
        <w:rPr>
          <w:rFonts w:ascii="Arial" w:hAnsi="Arial" w:cs="Arial"/>
          <w:sz w:val="20"/>
          <w:szCs w:val="20"/>
        </w:rPr>
        <w:t xml:space="preserve">) same dose Q12H will automatically be substituted for </w:t>
      </w:r>
      <w:proofErr w:type="spellStart"/>
      <w:r>
        <w:rPr>
          <w:rFonts w:ascii="Arial" w:hAnsi="Arial" w:cs="Arial"/>
          <w:sz w:val="20"/>
          <w:szCs w:val="20"/>
        </w:rPr>
        <w:t>cefoxitin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Mefoxin</w:t>
      </w:r>
      <w:proofErr w:type="spellEnd"/>
      <w:r>
        <w:rPr>
          <w:rFonts w:ascii="Arial" w:hAnsi="Arial" w:cs="Arial"/>
          <w:sz w:val="20"/>
          <w:szCs w:val="20"/>
        </w:rPr>
        <w:t>) all doses Q4H or Q6H.</w:t>
      </w:r>
    </w:p>
    <w:p w14:paraId="0835D98D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4E7BBE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19208A4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commentRangeStart w:id="7"/>
      <w:r>
        <w:rPr>
          <w:rFonts w:ascii="Arial" w:hAnsi="Arial" w:cs="Arial"/>
          <w:b/>
          <w:bCs/>
          <w:sz w:val="20"/>
          <w:szCs w:val="20"/>
        </w:rPr>
        <w:t>Cefuroxime</w:t>
      </w:r>
      <w:commentRangeEnd w:id="7"/>
      <w:r w:rsidR="0019584C">
        <w:rPr>
          <w:rStyle w:val="CommentReference"/>
        </w:rPr>
        <w:commentReference w:id="7"/>
      </w:r>
    </w:p>
    <w:p w14:paraId="106574DA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1F40855F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Cefuroxime 125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CEFTIN</w:t>
      </w:r>
    </w:p>
    <w:p w14:paraId="09494D81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Cefuroxime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CEFTIN</w:t>
      </w:r>
    </w:p>
    <w:p w14:paraId="5C2F05FC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13057043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proofErr w:type="spellStart"/>
      <w:r>
        <w:rPr>
          <w:rFonts w:ascii="Arial" w:hAnsi="Arial" w:cs="Arial"/>
          <w:sz w:val="20"/>
          <w:szCs w:val="20"/>
        </w:rPr>
        <w:t>Cefprozil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Cefzil</w:t>
      </w:r>
      <w:proofErr w:type="spellEnd"/>
      <w:r>
        <w:rPr>
          <w:rFonts w:ascii="Arial" w:hAnsi="Arial" w:cs="Arial"/>
          <w:sz w:val="20"/>
          <w:szCs w:val="20"/>
        </w:rPr>
        <w:t xml:space="preserve">) 250mg PO Q12h (or BID) will automatically be substituted for </w:t>
      </w:r>
      <w:proofErr w:type="spellStart"/>
      <w:r>
        <w:rPr>
          <w:rFonts w:ascii="Arial" w:hAnsi="Arial" w:cs="Arial"/>
          <w:sz w:val="20"/>
          <w:szCs w:val="20"/>
        </w:rPr>
        <w:t>cefaclor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Ceclor</w:t>
      </w:r>
      <w:proofErr w:type="spellEnd"/>
      <w:r>
        <w:rPr>
          <w:rFonts w:ascii="Arial" w:hAnsi="Arial" w:cs="Arial"/>
          <w:sz w:val="20"/>
          <w:szCs w:val="20"/>
        </w:rPr>
        <w:t xml:space="preserve">) 250mg PO Q8H (or TID) AND cefuroxime </w:t>
      </w:r>
      <w:proofErr w:type="spellStart"/>
      <w:r>
        <w:rPr>
          <w:rFonts w:ascii="Arial" w:hAnsi="Arial" w:cs="Arial"/>
          <w:sz w:val="20"/>
          <w:szCs w:val="20"/>
        </w:rPr>
        <w:t>axetil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Ceftin</w:t>
      </w:r>
      <w:proofErr w:type="spellEnd"/>
      <w:r>
        <w:rPr>
          <w:rFonts w:ascii="Arial" w:hAnsi="Arial" w:cs="Arial"/>
          <w:sz w:val="20"/>
          <w:szCs w:val="20"/>
        </w:rPr>
        <w:t>) 250mg PO Q12H (or BID).</w:t>
      </w:r>
    </w:p>
    <w:p w14:paraId="52B07A67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754A6DF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6592909A" w14:textId="77777777" w:rsidR="00E57000" w:rsidRDefault="00E57000" w:rsidP="00E57000">
      <w:pPr>
        <w:widowControl w:val="0"/>
        <w:autoSpaceDE w:val="0"/>
        <w:autoSpaceDN w:val="0"/>
        <w:adjustRightInd w:val="0"/>
        <w:rPr>
          <w:ins w:id="8" w:author="Yuan Zhou" w:date="2017-04-18T09:38:00Z"/>
          <w:rFonts w:ascii="Arial" w:hAnsi="Arial" w:cs="Arial"/>
          <w:sz w:val="20"/>
          <w:szCs w:val="20"/>
        </w:rPr>
      </w:pPr>
    </w:p>
    <w:p w14:paraId="42C24ABF" w14:textId="77777777" w:rsidR="00614AAB" w:rsidRDefault="00614AAB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BA6352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CEPHALOSPORINS - 3RD GENERATION </w:t>
      </w:r>
    </w:p>
    <w:p w14:paraId="338103C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7AAB9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commentRangeStart w:id="9"/>
      <w:proofErr w:type="spellStart"/>
      <w:r>
        <w:rPr>
          <w:rFonts w:ascii="Arial" w:hAnsi="Arial" w:cs="Arial"/>
          <w:b/>
          <w:bCs/>
          <w:sz w:val="20"/>
          <w:szCs w:val="20"/>
        </w:rPr>
        <w:t>Cefdinir</w:t>
      </w:r>
      <w:commentRangeEnd w:id="9"/>
      <w:proofErr w:type="spellEnd"/>
      <w:r w:rsidR="00614AAB">
        <w:rPr>
          <w:rStyle w:val="CommentReference"/>
        </w:rPr>
        <w:commentReference w:id="9"/>
      </w:r>
    </w:p>
    <w:p w14:paraId="381629A2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4547FAE7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Cefdinir</w:t>
      </w:r>
      <w:proofErr w:type="spellEnd"/>
      <w:r>
        <w:rPr>
          <w:rFonts w:ascii="Arial" w:hAnsi="Arial" w:cs="Arial"/>
          <w:sz w:val="20"/>
          <w:szCs w:val="20"/>
        </w:rPr>
        <w:t xml:space="preserve"> 125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OMNICEF </w:t>
      </w:r>
    </w:p>
    <w:p w14:paraId="75713B98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082198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Cefotaxime Sodium</w:t>
      </w:r>
    </w:p>
    <w:p w14:paraId="16FD82F0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1694E5F1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Cefotaxime Sodium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6945FD3B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Cefotaxime Sodium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3D10A07E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41E9D65E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Cefpodoxime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Proxetil</w:t>
      </w:r>
      <w:proofErr w:type="spellEnd"/>
    </w:p>
    <w:p w14:paraId="42D1B0C3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0176EFCD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Cefpodoxime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Proxetil</w:t>
      </w:r>
      <w:proofErr w:type="spellEnd"/>
      <w:r>
        <w:rPr>
          <w:rFonts w:ascii="Arial" w:hAnsi="Arial" w:cs="Arial"/>
          <w:sz w:val="20"/>
          <w:szCs w:val="20"/>
        </w:rPr>
        <w:t xml:space="preserve"> 50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VANTIN </w:t>
      </w:r>
    </w:p>
    <w:p w14:paraId="4ADA3F7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Cefpodoxime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Proxetil</w:t>
      </w:r>
      <w:proofErr w:type="spellEnd"/>
      <w:r>
        <w:rPr>
          <w:rFonts w:ascii="Arial" w:hAnsi="Arial" w:cs="Arial"/>
          <w:sz w:val="20"/>
          <w:szCs w:val="20"/>
        </w:rPr>
        <w:t xml:space="preserve"> 200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VANTIN</w:t>
      </w:r>
    </w:p>
    <w:p w14:paraId="31C1E10C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75E3515D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proofErr w:type="spellStart"/>
      <w:r>
        <w:rPr>
          <w:rFonts w:ascii="Arial" w:hAnsi="Arial" w:cs="Arial"/>
          <w:sz w:val="20"/>
          <w:szCs w:val="20"/>
        </w:rPr>
        <w:t>Cefpodoxime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proxetil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Vantin</w:t>
      </w:r>
      <w:proofErr w:type="spellEnd"/>
      <w:r>
        <w:rPr>
          <w:rFonts w:ascii="Arial" w:hAnsi="Arial" w:cs="Arial"/>
          <w:sz w:val="20"/>
          <w:szCs w:val="20"/>
        </w:rPr>
        <w:t xml:space="preserve">) 200mg PO BID will automatically be substituted for </w:t>
      </w:r>
      <w:proofErr w:type="spellStart"/>
      <w:r>
        <w:rPr>
          <w:rFonts w:ascii="Arial" w:hAnsi="Arial" w:cs="Arial"/>
          <w:sz w:val="20"/>
          <w:szCs w:val="20"/>
        </w:rPr>
        <w:t>cefixime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Suprax</w:t>
      </w:r>
      <w:proofErr w:type="spellEnd"/>
      <w:r>
        <w:rPr>
          <w:rFonts w:ascii="Arial" w:hAnsi="Arial" w:cs="Arial"/>
          <w:sz w:val="20"/>
          <w:szCs w:val="20"/>
        </w:rPr>
        <w:t>) 400mg PO QD.</w:t>
      </w:r>
    </w:p>
    <w:p w14:paraId="2CB54BFB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230A4F0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5F347356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Ceftazidime</w:t>
      </w:r>
    </w:p>
    <w:p w14:paraId="7A399683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0E500B7D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Ceftazidime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2FD58377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2149E4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Ceftriaxone Sodium</w:t>
      </w:r>
    </w:p>
    <w:p w14:paraId="711C8B9D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6F24F36E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Ceftriaxone Sodium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ROCEPHIN </w:t>
      </w:r>
    </w:p>
    <w:p w14:paraId="779BA44A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Ceftriaxone Sodium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ROCEPHIN </w:t>
      </w:r>
    </w:p>
    <w:p w14:paraId="28FAA94A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Ceftriaxone Sodium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ROCEPHIN </w:t>
      </w:r>
    </w:p>
    <w:p w14:paraId="333D3FD8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4FC711A4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Ceftriaxone Sodium in Dextrose</w:t>
      </w:r>
    </w:p>
    <w:p w14:paraId="22FCA80E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[intravenous]</w:t>
      </w:r>
      <w:r>
        <w:rPr>
          <w:rFonts w:ascii="Arial" w:hAnsi="Arial" w:cs="Arial"/>
          <w:sz w:val="20"/>
          <w:szCs w:val="20"/>
        </w:rPr>
        <w:tab/>
        <w:t>Ceftriaxone Sodium 20 mg/mL — Dextrose (anhydrous) (Unspecified Strength</w:t>
      </w:r>
      <w:proofErr w:type="gramStart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ROCEPHIN </w:t>
      </w:r>
    </w:p>
    <w:p w14:paraId="51C7F501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Ceftriaxone Sodium 40 mg/mL — Dextrose (anhydrous) (Unspecified Strength</w:t>
      </w:r>
      <w:proofErr w:type="gramStart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ROCEPHIN </w:t>
      </w:r>
    </w:p>
    <w:p w14:paraId="7F0F11FC" w14:textId="77777777" w:rsidR="00823DC1" w:rsidRDefault="00823DC1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0031DC99" w14:textId="77777777" w:rsidR="00823DC1" w:rsidRDefault="00823DC1" w:rsidP="00823DC1">
      <w:pPr>
        <w:widowControl w:val="0"/>
        <w:autoSpaceDE w:val="0"/>
        <w:autoSpaceDN w:val="0"/>
        <w:adjustRightInd w:val="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ab/>
        <w:t>Fourth Generation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Maxipime</w:t>
      </w:r>
      <w:proofErr w:type="spellEnd"/>
      <w:r>
        <w:rPr>
          <w:rFonts w:ascii="Arial" w:hAnsi="Arial" w:cs="Arial"/>
          <w:sz w:val="20"/>
          <w:szCs w:val="20"/>
        </w:rPr>
        <w:t xml:space="preserve"> 1 gram</w:t>
      </w:r>
    </w:p>
    <w:p w14:paraId="13E88A5D" w14:textId="77777777" w:rsidR="00823DC1" w:rsidRDefault="00823DC1" w:rsidP="00823DC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commentRangeStart w:id="10"/>
      <w:proofErr w:type="spellStart"/>
      <w:r>
        <w:rPr>
          <w:rFonts w:ascii="Arial" w:hAnsi="Arial" w:cs="Arial"/>
          <w:color w:val="545454"/>
          <w:shd w:val="clear" w:color="auto" w:fill="FFFFFF"/>
        </w:rPr>
        <w:t>Cefepime</w:t>
      </w:r>
      <w:commentRangeEnd w:id="10"/>
      <w:proofErr w:type="spellEnd"/>
      <w:r w:rsidR="00C65B8E">
        <w:rPr>
          <w:rStyle w:val="CommentReference"/>
        </w:rPr>
        <w:commentReference w:id="10"/>
      </w:r>
      <w:r>
        <w:rPr>
          <w:rFonts w:ascii="Arial" w:hAnsi="Arial" w:cs="Arial"/>
          <w:color w:val="545454"/>
          <w:shd w:val="clear" w:color="auto" w:fill="FFFFFF"/>
        </w:rPr>
        <w:t xml:space="preserve"> hydrochloride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14:paraId="5B10CEC7" w14:textId="77777777" w:rsidR="00E57000" w:rsidRDefault="00E57000" w:rsidP="00E57000">
      <w:pPr>
        <w:widowControl w:val="0"/>
        <w:autoSpaceDE w:val="0"/>
        <w:autoSpaceDN w:val="0"/>
        <w:adjustRightInd w:val="0"/>
        <w:rPr>
          <w:ins w:id="11" w:author="Yuan Zhou" w:date="2017-04-18T09:38:00Z"/>
          <w:rFonts w:ascii="Arial" w:hAnsi="Arial" w:cs="Arial"/>
          <w:sz w:val="20"/>
          <w:szCs w:val="20"/>
        </w:rPr>
      </w:pPr>
    </w:p>
    <w:p w14:paraId="2ED98AF5" w14:textId="77777777" w:rsidR="00614AAB" w:rsidRDefault="00614AAB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B49CD0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FLUOROQUINOLONES </w:t>
      </w:r>
    </w:p>
    <w:p w14:paraId="2DF0C02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08D49E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commentRangeStart w:id="12"/>
      <w:r>
        <w:rPr>
          <w:rFonts w:ascii="Arial" w:hAnsi="Arial" w:cs="Arial"/>
          <w:b/>
          <w:bCs/>
          <w:sz w:val="20"/>
          <w:szCs w:val="20"/>
        </w:rPr>
        <w:t>Ciprofloxacin</w:t>
      </w:r>
      <w:commentRangeEnd w:id="12"/>
      <w:r w:rsidR="00C65B8E">
        <w:rPr>
          <w:rStyle w:val="CommentReference"/>
        </w:rPr>
        <w:commentReference w:id="12"/>
      </w:r>
    </w:p>
    <w:p w14:paraId="55D15E34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[intravenous]</w:t>
      </w:r>
      <w:r>
        <w:rPr>
          <w:rFonts w:ascii="Arial" w:hAnsi="Arial" w:cs="Arial"/>
          <w:sz w:val="20"/>
          <w:szCs w:val="20"/>
        </w:rPr>
        <w:tab/>
        <w:t xml:space="preserve">Ciprofloxacin 200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CIPRO I.V. </w:t>
      </w:r>
    </w:p>
    <w:p w14:paraId="5C17E28E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Ciprofloxacin 400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CIPRO I.V. </w:t>
      </w:r>
    </w:p>
    <w:p w14:paraId="1B5B507B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192B51EE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Ciprofloxacin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HCl</w:t>
      </w:r>
      <w:proofErr w:type="spellEnd"/>
    </w:p>
    <w:p w14:paraId="2DF2E9BC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Ciprofloxacin </w:t>
      </w:r>
      <w:proofErr w:type="spellStart"/>
      <w:r>
        <w:rPr>
          <w:rFonts w:ascii="Arial" w:hAnsi="Arial" w:cs="Arial"/>
          <w:sz w:val="20"/>
          <w:szCs w:val="20"/>
        </w:rPr>
        <w:t>HCl</w:t>
      </w:r>
      <w:proofErr w:type="spellEnd"/>
      <w:r>
        <w:rPr>
          <w:rFonts w:ascii="Arial" w:hAnsi="Arial" w:cs="Arial"/>
          <w:sz w:val="20"/>
          <w:szCs w:val="20"/>
        </w:rPr>
        <w:t xml:space="preserve">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CIPRO </w:t>
      </w:r>
    </w:p>
    <w:p w14:paraId="5AFD95B5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Ciprofloxacin </w:t>
      </w:r>
      <w:proofErr w:type="spellStart"/>
      <w:r>
        <w:rPr>
          <w:rFonts w:ascii="Arial" w:hAnsi="Arial" w:cs="Arial"/>
          <w:sz w:val="20"/>
          <w:szCs w:val="20"/>
        </w:rPr>
        <w:t>HCl</w:t>
      </w:r>
      <w:proofErr w:type="spellEnd"/>
      <w:r>
        <w:rPr>
          <w:rFonts w:ascii="Arial" w:hAnsi="Arial" w:cs="Arial"/>
          <w:sz w:val="20"/>
          <w:szCs w:val="20"/>
        </w:rPr>
        <w:t xml:space="preserve">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CIPRO </w:t>
      </w:r>
    </w:p>
    <w:p w14:paraId="4D651460" w14:textId="77777777" w:rsidR="001F6932" w:rsidRDefault="001F6932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39CB75A0" w14:textId="77777777" w:rsidR="001F6932" w:rsidRDefault="001F6932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4D6C514B" w14:textId="77777777" w:rsidR="00E57000" w:rsidRDefault="001E59DD" w:rsidP="00E01C0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commentRangeStart w:id="13"/>
      <w:proofErr w:type="spellStart"/>
      <w:r>
        <w:rPr>
          <w:rFonts w:ascii="Arial" w:hAnsi="Arial" w:cs="Arial"/>
          <w:b/>
          <w:bCs/>
          <w:sz w:val="20"/>
          <w:szCs w:val="20"/>
        </w:rPr>
        <w:t>Le</w:t>
      </w:r>
      <w:r w:rsidR="00E01C0E">
        <w:rPr>
          <w:rFonts w:ascii="Arial" w:hAnsi="Arial" w:cs="Arial"/>
          <w:b/>
          <w:bCs/>
          <w:sz w:val="20"/>
          <w:szCs w:val="20"/>
        </w:rPr>
        <w:t>vaquin</w:t>
      </w:r>
      <w:commentRangeEnd w:id="13"/>
      <w:proofErr w:type="spellEnd"/>
      <w:r w:rsidR="00614AAB">
        <w:rPr>
          <w:rStyle w:val="CommentReference"/>
        </w:rPr>
        <w:commentReference w:id="13"/>
      </w:r>
      <w:r w:rsidR="00E01C0E">
        <w:rPr>
          <w:rFonts w:ascii="Arial" w:hAnsi="Arial" w:cs="Arial"/>
          <w:b/>
          <w:bCs/>
          <w:sz w:val="20"/>
          <w:szCs w:val="20"/>
        </w:rPr>
        <w:tab/>
      </w:r>
      <w:r w:rsidR="00E01C0E">
        <w:rPr>
          <w:rFonts w:ascii="Arial" w:hAnsi="Arial" w:cs="Arial"/>
          <w:b/>
          <w:bCs/>
          <w:sz w:val="20"/>
          <w:szCs w:val="20"/>
        </w:rPr>
        <w:tab/>
      </w:r>
      <w:r w:rsidR="00E01C0E">
        <w:rPr>
          <w:rFonts w:ascii="Arial" w:hAnsi="Arial" w:cs="Arial"/>
          <w:b/>
          <w:bCs/>
          <w:sz w:val="20"/>
          <w:szCs w:val="20"/>
        </w:rPr>
        <w:tab/>
        <w:t>250 mg</w:t>
      </w:r>
    </w:p>
    <w:p w14:paraId="4F777FBD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</w:r>
      <w:r w:rsidR="00E01C0E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mg</w:t>
      </w:r>
      <w:r>
        <w:rPr>
          <w:rFonts w:ascii="Arial" w:hAnsi="Arial" w:cs="Arial"/>
          <w:b/>
          <w:bCs/>
          <w:sz w:val="20"/>
          <w:szCs w:val="20"/>
        </w:rPr>
        <w:t xml:space="preserve">  </w:t>
      </w:r>
    </w:p>
    <w:p w14:paraId="366C592A" w14:textId="77777777" w:rsidR="00E01C0E" w:rsidRDefault="00E01C0E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750mg</w:t>
      </w:r>
    </w:p>
    <w:p w14:paraId="75A5827C" w14:textId="77777777" w:rsidR="00823DC1" w:rsidRDefault="00823DC1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b/>
          <w:bCs/>
          <w:sz w:val="20"/>
          <w:szCs w:val="20"/>
        </w:rPr>
      </w:pPr>
    </w:p>
    <w:p w14:paraId="698BD444" w14:textId="77777777" w:rsidR="001E59DD" w:rsidRDefault="001E59DD" w:rsidP="001E59DD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Levaquin IV </w:t>
      </w:r>
      <w:r>
        <w:rPr>
          <w:rFonts w:ascii="Arial" w:hAnsi="Arial" w:cs="Arial"/>
          <w:b/>
          <w:bCs/>
          <w:sz w:val="20"/>
          <w:szCs w:val="20"/>
        </w:rPr>
        <w:tab/>
        <w:t>250mg</w:t>
      </w:r>
    </w:p>
    <w:p w14:paraId="345B3368" w14:textId="77777777" w:rsidR="00E57000" w:rsidRDefault="001E59DD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500mg</w:t>
      </w:r>
    </w:p>
    <w:p w14:paraId="29CFFC8B" w14:textId="77777777" w:rsidR="001E59DD" w:rsidRDefault="001E59DD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750mg</w:t>
      </w:r>
    </w:p>
    <w:p w14:paraId="2B181938" w14:textId="77777777" w:rsidR="001E59DD" w:rsidRDefault="001E59DD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568C4013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r w:rsidR="00E01C0E">
        <w:rPr>
          <w:rFonts w:ascii="Arial" w:hAnsi="Arial" w:cs="Arial"/>
          <w:b/>
          <w:bCs/>
          <w:sz w:val="20"/>
          <w:szCs w:val="20"/>
        </w:rPr>
        <w:t xml:space="preserve">Cipro </w:t>
      </w:r>
      <w:r>
        <w:rPr>
          <w:rFonts w:ascii="Arial" w:hAnsi="Arial" w:cs="Arial"/>
          <w:sz w:val="20"/>
          <w:szCs w:val="20"/>
        </w:rPr>
        <w:t>IV or PO QD will automatically be substituted for levofloxacin (Levaquin) 500mg IV or PO QD.</w:t>
      </w:r>
    </w:p>
    <w:p w14:paraId="5D8304B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65915A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22A0AFD1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98599FB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[intravenous]</w:t>
      </w:r>
      <w:r>
        <w:rPr>
          <w:rFonts w:ascii="Arial" w:hAnsi="Arial" w:cs="Arial"/>
          <w:sz w:val="20"/>
          <w:szCs w:val="20"/>
        </w:rPr>
        <w:tab/>
        <w:t xml:space="preserve">Moxifloxacin Hydrochloride 400 mg/250 mL — Sodium Chloride 0.8 </w:t>
      </w:r>
      <w:proofErr w:type="gramStart"/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AVELOX</w:t>
      </w:r>
    </w:p>
    <w:p w14:paraId="6570D65F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34DCF073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r>
        <w:rPr>
          <w:rFonts w:ascii="Arial" w:hAnsi="Arial" w:cs="Arial"/>
          <w:sz w:val="20"/>
          <w:szCs w:val="20"/>
        </w:rPr>
        <w:t>Moxifloxacin (</w:t>
      </w:r>
      <w:proofErr w:type="spellStart"/>
      <w:r>
        <w:rPr>
          <w:rFonts w:ascii="Arial" w:hAnsi="Arial" w:cs="Arial"/>
          <w:sz w:val="20"/>
          <w:szCs w:val="20"/>
        </w:rPr>
        <w:t>Avelox</w:t>
      </w:r>
      <w:proofErr w:type="spellEnd"/>
      <w:r>
        <w:rPr>
          <w:rFonts w:ascii="Arial" w:hAnsi="Arial" w:cs="Arial"/>
          <w:sz w:val="20"/>
          <w:szCs w:val="20"/>
        </w:rPr>
        <w:t>) 400mg IV or PO QD will automatically be substituted for levofloxacin (Levaquin) 500mg IV or PO QD.</w:t>
      </w:r>
    </w:p>
    <w:p w14:paraId="1B0141DF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A48D68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5B2D64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MACROLIDE ANTIBIOTICS </w:t>
      </w:r>
    </w:p>
    <w:p w14:paraId="7FE95D8B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AZITHROMYCIN </w:t>
      </w:r>
    </w:p>
    <w:p w14:paraId="36B6A664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1A1EC6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Azithromycin</w:t>
      </w:r>
    </w:p>
    <w:p w14:paraId="3D1B609B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[intravenous] </w:t>
      </w:r>
    </w:p>
    <w:p w14:paraId="5E55E982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Azithromycin </w:t>
      </w:r>
      <w:proofErr w:type="spellStart"/>
      <w:r>
        <w:rPr>
          <w:rFonts w:ascii="Arial" w:hAnsi="Arial" w:cs="Arial"/>
          <w:sz w:val="20"/>
          <w:szCs w:val="20"/>
        </w:rPr>
        <w:t>Dihydrate</w:t>
      </w:r>
      <w:proofErr w:type="spellEnd"/>
      <w:r>
        <w:rPr>
          <w:rFonts w:ascii="Arial" w:hAnsi="Arial" w:cs="Arial"/>
          <w:sz w:val="20"/>
          <w:szCs w:val="20"/>
        </w:rPr>
        <w:t xml:space="preserve">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ZITHROMAX </w:t>
      </w:r>
    </w:p>
    <w:p w14:paraId="20EBF9D8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17DC903D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Azithromycin 100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ZITHROMAX </w:t>
      </w:r>
    </w:p>
    <w:p w14:paraId="0396338E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Azithromycin 200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ZITHROMAX </w:t>
      </w:r>
    </w:p>
    <w:p w14:paraId="34447553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Azithromycin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ZITHROMAX </w:t>
      </w:r>
    </w:p>
    <w:p w14:paraId="4155C778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D22A0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commentRangeStart w:id="14"/>
      <w:r>
        <w:rPr>
          <w:rFonts w:ascii="Arial" w:hAnsi="Arial" w:cs="Arial"/>
          <w:b/>
          <w:bCs/>
          <w:sz w:val="20"/>
          <w:szCs w:val="20"/>
        </w:rPr>
        <w:t>CLARITHROMYCIN</w:t>
      </w:r>
      <w:commentRangeEnd w:id="14"/>
      <w:r w:rsidR="00614AAB">
        <w:rPr>
          <w:rStyle w:val="CommentReference"/>
        </w:rPr>
        <w:commentReference w:id="14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A30372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C7E908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Clarithromycin</w:t>
      </w:r>
    </w:p>
    <w:p w14:paraId="7343AFB8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06B9218E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Clarithromycin 125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BIAXIN </w:t>
      </w:r>
    </w:p>
    <w:p w14:paraId="0748F3DF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Clarithromycin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BIAXIN </w:t>
      </w:r>
    </w:p>
    <w:p w14:paraId="14C056BB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CBF78F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ERYTHROMYCINS </w:t>
      </w:r>
    </w:p>
    <w:p w14:paraId="78E5088E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86271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Erythromycin Base</w:t>
      </w:r>
    </w:p>
    <w:p w14:paraId="0696B923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Tablet, Enteric Coated [oral]</w:t>
      </w:r>
      <w:r>
        <w:rPr>
          <w:rFonts w:ascii="Arial" w:hAnsi="Arial" w:cs="Arial"/>
          <w:sz w:val="20"/>
          <w:szCs w:val="20"/>
        </w:rPr>
        <w:tab/>
        <w:t xml:space="preserve">Erythromycin 333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Generic</w:t>
      </w:r>
    </w:p>
    <w:p w14:paraId="5F491907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12520CEB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r>
        <w:rPr>
          <w:rFonts w:ascii="Arial" w:hAnsi="Arial" w:cs="Arial"/>
          <w:sz w:val="20"/>
          <w:szCs w:val="20"/>
        </w:rPr>
        <w:t>Erythromycin base (E-</w:t>
      </w:r>
      <w:proofErr w:type="spellStart"/>
      <w:r>
        <w:rPr>
          <w:rFonts w:ascii="Arial" w:hAnsi="Arial" w:cs="Arial"/>
          <w:sz w:val="20"/>
          <w:szCs w:val="20"/>
        </w:rPr>
        <w:t>mycin</w:t>
      </w:r>
      <w:proofErr w:type="spellEnd"/>
      <w:r>
        <w:rPr>
          <w:rFonts w:ascii="Arial" w:hAnsi="Arial" w:cs="Arial"/>
          <w:sz w:val="20"/>
          <w:szCs w:val="20"/>
        </w:rPr>
        <w:t>) 333mg PO Q8H (or TID) will automatically be substituted for erythromycin 250mg PO Q6H (or QID).</w:t>
      </w:r>
    </w:p>
    <w:p w14:paraId="70C65202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345113D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0BB3040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Erythromycin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Estolate</w:t>
      </w:r>
      <w:proofErr w:type="spellEnd"/>
    </w:p>
    <w:p w14:paraId="6DAEB3EC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Suspension [oral]</w:t>
      </w:r>
      <w:r>
        <w:rPr>
          <w:rFonts w:ascii="Arial" w:hAnsi="Arial" w:cs="Arial"/>
          <w:sz w:val="20"/>
          <w:szCs w:val="20"/>
        </w:rPr>
        <w:tab/>
        <w:t xml:space="preserve">Erythromycin </w:t>
      </w:r>
      <w:proofErr w:type="spellStart"/>
      <w:r>
        <w:rPr>
          <w:rFonts w:ascii="Arial" w:hAnsi="Arial" w:cs="Arial"/>
          <w:sz w:val="20"/>
          <w:szCs w:val="20"/>
        </w:rPr>
        <w:t>Estolate</w:t>
      </w:r>
      <w:proofErr w:type="spellEnd"/>
      <w:r>
        <w:rPr>
          <w:rFonts w:ascii="Arial" w:hAnsi="Arial" w:cs="Arial"/>
          <w:sz w:val="20"/>
          <w:szCs w:val="20"/>
        </w:rPr>
        <w:t xml:space="preserve"> 125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62394FB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4BB44599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Erythromycin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Lactobionate</w:t>
      </w:r>
      <w:proofErr w:type="spellEnd"/>
    </w:p>
    <w:p w14:paraId="5DDECCCE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[intravenous] </w:t>
      </w:r>
    </w:p>
    <w:p w14:paraId="4763ECF4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Erythromycin </w:t>
      </w:r>
      <w:proofErr w:type="spellStart"/>
      <w:r>
        <w:rPr>
          <w:rFonts w:ascii="Arial" w:hAnsi="Arial" w:cs="Arial"/>
          <w:sz w:val="20"/>
          <w:szCs w:val="20"/>
        </w:rPr>
        <w:t>Lactobionate</w:t>
      </w:r>
      <w:proofErr w:type="spellEnd"/>
      <w:r>
        <w:rPr>
          <w:rFonts w:ascii="Arial" w:hAnsi="Arial" w:cs="Arial"/>
          <w:sz w:val="20"/>
          <w:szCs w:val="20"/>
        </w:rPr>
        <w:t xml:space="preserve">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5F86189E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Erythromycin </w:t>
      </w:r>
      <w:proofErr w:type="spellStart"/>
      <w:r>
        <w:rPr>
          <w:rFonts w:ascii="Arial" w:hAnsi="Arial" w:cs="Arial"/>
          <w:sz w:val="20"/>
          <w:szCs w:val="20"/>
        </w:rPr>
        <w:t>Lactobionate</w:t>
      </w:r>
      <w:proofErr w:type="spellEnd"/>
      <w:r>
        <w:rPr>
          <w:rFonts w:ascii="Arial" w:hAnsi="Arial" w:cs="Arial"/>
          <w:sz w:val="20"/>
          <w:szCs w:val="20"/>
        </w:rPr>
        <w:t xml:space="preserve"> 1000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ERYTHROCIN </w:t>
      </w:r>
    </w:p>
    <w:p w14:paraId="366B4648" w14:textId="77777777" w:rsidR="00E57000" w:rsidRDefault="00E57000" w:rsidP="00E57000">
      <w:pPr>
        <w:widowControl w:val="0"/>
        <w:autoSpaceDE w:val="0"/>
        <w:autoSpaceDN w:val="0"/>
        <w:adjustRightInd w:val="0"/>
        <w:rPr>
          <w:ins w:id="15" w:author="Yuan Zhou" w:date="2017-04-18T09:44:00Z"/>
          <w:rFonts w:ascii="Arial" w:hAnsi="Arial" w:cs="Arial"/>
          <w:sz w:val="20"/>
          <w:szCs w:val="20"/>
        </w:rPr>
      </w:pPr>
    </w:p>
    <w:p w14:paraId="1B78B5B0" w14:textId="77777777" w:rsidR="000F0AE8" w:rsidRDefault="000F0AE8" w:rsidP="00E57000">
      <w:pPr>
        <w:widowControl w:val="0"/>
        <w:autoSpaceDE w:val="0"/>
        <w:autoSpaceDN w:val="0"/>
        <w:adjustRightInd w:val="0"/>
        <w:rPr>
          <w:ins w:id="16" w:author="Yuan Zhou" w:date="2017-04-18T09:44:00Z"/>
          <w:rFonts w:ascii="Arial" w:hAnsi="Arial" w:cs="Arial"/>
          <w:sz w:val="20"/>
          <w:szCs w:val="20"/>
        </w:rPr>
      </w:pPr>
    </w:p>
    <w:p w14:paraId="00DEE0DB" w14:textId="77777777" w:rsidR="000F0AE8" w:rsidRDefault="000F0AE8" w:rsidP="00E57000">
      <w:pPr>
        <w:widowControl w:val="0"/>
        <w:autoSpaceDE w:val="0"/>
        <w:autoSpaceDN w:val="0"/>
        <w:adjustRightInd w:val="0"/>
        <w:rPr>
          <w:ins w:id="17" w:author="Yuan Zhou" w:date="2017-04-18T09:44:00Z"/>
          <w:rFonts w:ascii="Arial" w:hAnsi="Arial" w:cs="Arial"/>
          <w:sz w:val="20"/>
          <w:szCs w:val="20"/>
        </w:rPr>
      </w:pPr>
    </w:p>
    <w:p w14:paraId="165A3FF4" w14:textId="77777777" w:rsidR="000F0AE8" w:rsidRDefault="000F0AE8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740CAD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MISC. ANTI-INFECTIVES </w:t>
      </w:r>
    </w:p>
    <w:p w14:paraId="1B171E7E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F992D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Aztreonam</w:t>
      </w:r>
      <w:proofErr w:type="spellEnd"/>
    </w:p>
    <w:p w14:paraId="61838F2F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0F18DDB0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Aztreonam</w:t>
      </w:r>
      <w:proofErr w:type="spellEnd"/>
      <w:r>
        <w:rPr>
          <w:rFonts w:ascii="Arial" w:hAnsi="Arial" w:cs="Arial"/>
          <w:sz w:val="20"/>
          <w:szCs w:val="20"/>
        </w:rPr>
        <w:t xml:space="preserve">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AZACTAM </w:t>
      </w:r>
    </w:p>
    <w:p w14:paraId="47FD53B9" w14:textId="77777777" w:rsidR="00E01C0E" w:rsidRDefault="00E01C0E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commentRangeStart w:id="18"/>
      <w:proofErr w:type="spellStart"/>
      <w:r w:rsidRPr="00E01C0E">
        <w:rPr>
          <w:rFonts w:ascii="Arial" w:hAnsi="Arial" w:cs="Arial"/>
          <w:b/>
          <w:sz w:val="20"/>
          <w:szCs w:val="20"/>
        </w:rPr>
        <w:t>Invanz</w:t>
      </w:r>
      <w:commentRangeEnd w:id="18"/>
      <w:proofErr w:type="spellEnd"/>
      <w:r w:rsidR="000F0AE8">
        <w:rPr>
          <w:rStyle w:val="CommentReference"/>
        </w:rPr>
        <w:commentReference w:id="18"/>
      </w:r>
      <w:r w:rsidRPr="00E01C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Ertapemen 1gram</w:t>
      </w:r>
    </w:p>
    <w:p w14:paraId="5C81AF2E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2A62C8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Metronidazole</w:t>
      </w:r>
    </w:p>
    <w:p w14:paraId="531C8226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Metronidazole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07B9D070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7E7E09FD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Metronidazole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HCl</w:t>
      </w:r>
      <w:proofErr w:type="spellEnd"/>
    </w:p>
    <w:p w14:paraId="44521CAE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[intravenous] </w:t>
      </w:r>
    </w:p>
    <w:p w14:paraId="1D231D1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Metronidazole Hydrochloride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FLAGYL </w:t>
      </w:r>
    </w:p>
    <w:p w14:paraId="6720126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6F272D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commentRangeStart w:id="19"/>
      <w:proofErr w:type="spellStart"/>
      <w:r>
        <w:rPr>
          <w:rFonts w:ascii="Arial" w:hAnsi="Arial" w:cs="Arial"/>
          <w:b/>
          <w:bCs/>
          <w:sz w:val="20"/>
          <w:szCs w:val="20"/>
        </w:rPr>
        <w:t>Vancomycin</w:t>
      </w:r>
      <w:commentRangeEnd w:id="19"/>
      <w:proofErr w:type="spellEnd"/>
      <w:r w:rsidR="000F0AE8">
        <w:rPr>
          <w:rStyle w:val="CommentReference"/>
        </w:rPr>
        <w:commentReference w:id="19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HCl</w:t>
      </w:r>
      <w:proofErr w:type="spellEnd"/>
    </w:p>
    <w:p w14:paraId="473ECBCE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[intravenous] </w:t>
      </w:r>
    </w:p>
    <w:p w14:paraId="4F1D6B3C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Vancomycin Hydrochloride 1000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36A7CEFD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BC92DB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LINCOSAMIDES </w:t>
      </w:r>
    </w:p>
    <w:p w14:paraId="035AB853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5DF6AF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Clindamycin Phosphate</w:t>
      </w:r>
    </w:p>
    <w:p w14:paraId="11CD69B3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[injection]</w:t>
      </w:r>
      <w:r>
        <w:rPr>
          <w:rFonts w:ascii="Arial" w:hAnsi="Arial" w:cs="Arial"/>
          <w:sz w:val="20"/>
          <w:szCs w:val="20"/>
        </w:rPr>
        <w:tab/>
        <w:t>Clindamycin Phosphate 150 mg/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105CAE81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9F405D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MISC. ANTI-INFECTIVE COMBINATIONS </w:t>
      </w:r>
    </w:p>
    <w:p w14:paraId="4E74FDC9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38E53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Erythromycin &amp;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Sulfisoxazole</w:t>
      </w:r>
      <w:proofErr w:type="spellEnd"/>
    </w:p>
    <w:p w14:paraId="16BEE0C7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33C1EBC4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Erythromycin 200 mg/5 mL — </w:t>
      </w:r>
      <w:proofErr w:type="spellStart"/>
      <w:r>
        <w:rPr>
          <w:rFonts w:ascii="Arial" w:hAnsi="Arial" w:cs="Arial"/>
          <w:sz w:val="20"/>
          <w:szCs w:val="20"/>
        </w:rPr>
        <w:t>Sulfisoxazole</w:t>
      </w:r>
      <w:proofErr w:type="spellEnd"/>
      <w:r>
        <w:rPr>
          <w:rFonts w:ascii="Arial" w:hAnsi="Arial" w:cs="Arial"/>
          <w:sz w:val="20"/>
          <w:szCs w:val="20"/>
        </w:rPr>
        <w:t xml:space="preserve"> 600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317E7DE5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B07CCD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Trimethoprim/Sulfamethoxazole</w:t>
      </w:r>
    </w:p>
    <w:p w14:paraId="79B0B0AA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[intravenous]</w:t>
      </w:r>
      <w:r>
        <w:rPr>
          <w:rFonts w:ascii="Arial" w:hAnsi="Arial" w:cs="Arial"/>
          <w:sz w:val="20"/>
          <w:szCs w:val="20"/>
        </w:rPr>
        <w:tab/>
        <w:t xml:space="preserve">Sulfamethoxazole 400 mg/5 mL — Trimethoprim 80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0A76750E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Suspension [oral]</w:t>
      </w:r>
      <w:r>
        <w:rPr>
          <w:rFonts w:ascii="Arial" w:hAnsi="Arial" w:cs="Arial"/>
          <w:sz w:val="20"/>
          <w:szCs w:val="20"/>
        </w:rPr>
        <w:tab/>
        <w:t xml:space="preserve">Sulfamethoxazole 200 mg/5 mL — Trimethoprim 40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7D7540F8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Sulfamethoxazole 800 mg — Trimethoprim 160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164A74B7" w14:textId="77777777" w:rsidR="001F6932" w:rsidRDefault="001F6932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416C4574" w14:textId="77777777" w:rsidR="001F6932" w:rsidRDefault="001F6932" w:rsidP="001F6932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F6932">
        <w:rPr>
          <w:rFonts w:ascii="Arial" w:hAnsi="Arial" w:cs="Arial"/>
          <w:b/>
          <w:sz w:val="20"/>
          <w:szCs w:val="20"/>
        </w:rPr>
        <w:t xml:space="preserve"> </w:t>
      </w:r>
      <w:commentRangeStart w:id="21"/>
      <w:proofErr w:type="spellStart"/>
      <w:r w:rsidRPr="001F6932">
        <w:rPr>
          <w:rFonts w:ascii="Arial" w:hAnsi="Arial" w:cs="Arial"/>
          <w:b/>
          <w:sz w:val="20"/>
          <w:szCs w:val="20"/>
        </w:rPr>
        <w:t>Cubicin</w:t>
      </w:r>
      <w:commentRangeEnd w:id="21"/>
      <w:proofErr w:type="spellEnd"/>
      <w:r w:rsidR="000F0AE8">
        <w:rPr>
          <w:rStyle w:val="CommentReference"/>
        </w:rPr>
        <w:commentReference w:id="21"/>
      </w:r>
      <w:r>
        <w:rPr>
          <w:rFonts w:ascii="Arial" w:hAnsi="Arial" w:cs="Arial"/>
          <w:sz w:val="20"/>
          <w:szCs w:val="20"/>
        </w:rPr>
        <w:t xml:space="preserve"> 500 mg IV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Daptomycin</w:t>
      </w:r>
      <w:proofErr w:type="spellEnd"/>
      <w:r>
        <w:rPr>
          <w:rFonts w:ascii="Arial" w:hAnsi="Arial" w:cs="Arial"/>
          <w:sz w:val="20"/>
          <w:szCs w:val="20"/>
        </w:rPr>
        <w:t xml:space="preserve"> 500mg</w:t>
      </w:r>
    </w:p>
    <w:p w14:paraId="71B15D16" w14:textId="77777777" w:rsidR="001F6932" w:rsidRDefault="001F6932" w:rsidP="001F6932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4D0F0D" w14:textId="77777777" w:rsidR="001F6932" w:rsidRDefault="001F6932" w:rsidP="001F6932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473B83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C30FF9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PENICILLINS </w:t>
      </w:r>
    </w:p>
    <w:p w14:paraId="6C486ED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AMPICILLINS </w:t>
      </w:r>
    </w:p>
    <w:p w14:paraId="31D10E7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24B57C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Amoxicillin</w:t>
      </w:r>
    </w:p>
    <w:p w14:paraId="6753301C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Capsule [oral]</w:t>
      </w:r>
      <w:r>
        <w:rPr>
          <w:rFonts w:ascii="Arial" w:hAnsi="Arial" w:cs="Arial"/>
          <w:sz w:val="20"/>
          <w:szCs w:val="20"/>
        </w:rPr>
        <w:tab/>
        <w:t xml:space="preserve">Amoxicillin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7D6988BF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Amoxicillin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54AFFAC6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7E3473A3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Amoxicillin 125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3D454221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Amoxicillin 250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Generic</w:t>
      </w:r>
    </w:p>
    <w:p w14:paraId="2506C707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100E259F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r>
        <w:rPr>
          <w:rFonts w:ascii="Arial" w:hAnsi="Arial" w:cs="Arial"/>
          <w:sz w:val="20"/>
          <w:szCs w:val="20"/>
        </w:rPr>
        <w:t>Amoxicillin Q8H (or TID) same dose will automatically be substituted for ampicillin (oral) all doses with a frequency of Q6H (or QID).</w:t>
      </w:r>
    </w:p>
    <w:p w14:paraId="09C60295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5DBBFD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030192AF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>Ampicillin Sodium</w:t>
      </w:r>
    </w:p>
    <w:p w14:paraId="6E64F8C5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32A89C6C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Ampicillin Sodium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0985B993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Ampicillin Sodium 2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6A2CE3D0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Ampicillin Sodium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572C913B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Ampicillin Sodium 500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63CC6923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EA425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PENICILLIN COMBINATIONS </w:t>
      </w:r>
    </w:p>
    <w:p w14:paraId="3D0039FB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BD305E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Amoxicillin &amp; Pot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Clavulanate</w:t>
      </w:r>
      <w:proofErr w:type="spellEnd"/>
    </w:p>
    <w:p w14:paraId="10F56C5B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Tablet, Chew [oral]</w:t>
      </w:r>
      <w:r>
        <w:rPr>
          <w:rFonts w:ascii="Arial" w:hAnsi="Arial" w:cs="Arial"/>
          <w:sz w:val="20"/>
          <w:szCs w:val="20"/>
        </w:rPr>
        <w:tab/>
        <w:t xml:space="preserve">Amoxicillin 125 mg — Clavulanic Acid 31.25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AUGMENTIN </w:t>
      </w:r>
    </w:p>
    <w:p w14:paraId="324A893F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707FF37A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Amoxicillin 200 mg/5 mL — Clavulanic Acid 28.5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AUGMENTIN </w:t>
      </w:r>
    </w:p>
    <w:p w14:paraId="77AC74FF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Amoxicillin 250 mg/5 mL — Clavulanic Acid 62.5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AUGMENTIN </w:t>
      </w:r>
    </w:p>
    <w:p w14:paraId="2E114736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Amoxicillin 400 mg/5 mL — Clavulanic Acid 57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AUGMENTIN </w:t>
      </w:r>
    </w:p>
    <w:p w14:paraId="67E59DBC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Amoxicillin 250 mg — Clavulanic Acid 125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AUGMENTIN </w:t>
      </w:r>
    </w:p>
    <w:p w14:paraId="6EE11B32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Amoxicillin 500 mg — Clavulanic Acid 125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AUGMENTIN </w:t>
      </w:r>
    </w:p>
    <w:p w14:paraId="4CDD4E91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Amoxicillin 875 mg — Clavulanic Acid 125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AUGMENTIN</w:t>
      </w:r>
    </w:p>
    <w:p w14:paraId="611BDED3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05402FCE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r>
        <w:rPr>
          <w:rFonts w:ascii="Arial" w:hAnsi="Arial" w:cs="Arial"/>
          <w:sz w:val="20"/>
          <w:szCs w:val="20"/>
        </w:rPr>
        <w:t>Augmentin 875mg PO Q12H (or BID) will automatically be substituted for Augmentin 500mg PO Q8H (or TID).</w:t>
      </w:r>
    </w:p>
    <w:p w14:paraId="0A769B93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33B108D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0BF6A2E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Ampicillin &amp; Sulbactam Sodium</w:t>
      </w:r>
    </w:p>
    <w:p w14:paraId="0FD43BCF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5C072E08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Ampicillin Sodium 1 grams — Sulbactam Sodium 0.5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1A7DE28E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Ampicillin Sodium 2 grams — Sulbactam Sodium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6A69241F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</w:p>
    <w:p w14:paraId="5E9B9E7D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Piperacillin Sod-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Tazobactam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So</w:t>
      </w:r>
    </w:p>
    <w:p w14:paraId="131C0A76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 [intravenous]</w:t>
      </w:r>
      <w:r>
        <w:rPr>
          <w:rFonts w:ascii="Arial" w:hAnsi="Arial" w:cs="Arial"/>
          <w:sz w:val="20"/>
          <w:szCs w:val="20"/>
        </w:rPr>
        <w:tab/>
        <w:t xml:space="preserve">Piperacillin Sodium 3 grams/50 mL — </w:t>
      </w:r>
      <w:proofErr w:type="spellStart"/>
      <w:r>
        <w:rPr>
          <w:rFonts w:ascii="Arial" w:hAnsi="Arial" w:cs="Arial"/>
          <w:sz w:val="20"/>
          <w:szCs w:val="20"/>
        </w:rPr>
        <w:t>Tazobactam</w:t>
      </w:r>
      <w:proofErr w:type="spellEnd"/>
      <w:r>
        <w:rPr>
          <w:rFonts w:ascii="Arial" w:hAnsi="Arial" w:cs="Arial"/>
          <w:sz w:val="20"/>
          <w:szCs w:val="20"/>
        </w:rPr>
        <w:t xml:space="preserve"> Sodium 0.375 grams/50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ZOSYN </w:t>
      </w:r>
    </w:p>
    <w:p w14:paraId="35CA1DAB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[intravenous] </w:t>
      </w:r>
    </w:p>
    <w:p w14:paraId="25E109EE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Piperacillin Sodium 2 grams — </w:t>
      </w:r>
      <w:proofErr w:type="spellStart"/>
      <w:r>
        <w:rPr>
          <w:rFonts w:ascii="Arial" w:hAnsi="Arial" w:cs="Arial"/>
          <w:sz w:val="20"/>
          <w:szCs w:val="20"/>
        </w:rPr>
        <w:t>Tazobactam</w:t>
      </w:r>
      <w:proofErr w:type="spellEnd"/>
      <w:r>
        <w:rPr>
          <w:rFonts w:ascii="Arial" w:hAnsi="Arial" w:cs="Arial"/>
          <w:sz w:val="20"/>
          <w:szCs w:val="20"/>
        </w:rPr>
        <w:t xml:space="preserve"> Sodium 0.25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ZOSYN </w:t>
      </w:r>
    </w:p>
    <w:p w14:paraId="4546BD03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Piperacillin Sodium 3 grams — </w:t>
      </w:r>
      <w:proofErr w:type="spellStart"/>
      <w:r>
        <w:rPr>
          <w:rFonts w:ascii="Arial" w:hAnsi="Arial" w:cs="Arial"/>
          <w:sz w:val="20"/>
          <w:szCs w:val="20"/>
        </w:rPr>
        <w:t>Tazobactam</w:t>
      </w:r>
      <w:proofErr w:type="spellEnd"/>
      <w:r>
        <w:rPr>
          <w:rFonts w:ascii="Arial" w:hAnsi="Arial" w:cs="Arial"/>
          <w:sz w:val="20"/>
          <w:szCs w:val="20"/>
        </w:rPr>
        <w:t xml:space="preserve"> Sodium 0.375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ZOSYN</w:t>
      </w:r>
    </w:p>
    <w:p w14:paraId="45CDF5DB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</w:p>
    <w:p w14:paraId="095D9D44" w14:textId="77777777" w:rsidR="00E57000" w:rsidRDefault="00E57000" w:rsidP="00E57000">
      <w:pPr>
        <w:widowControl w:val="0"/>
        <w:autoSpaceDE w:val="0"/>
        <w:autoSpaceDN w:val="0"/>
        <w:adjustRightInd w:val="0"/>
        <w:ind w:left="1800" w:right="15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Therapeutic Interchange: </w:t>
      </w:r>
      <w:proofErr w:type="spellStart"/>
      <w:r>
        <w:rPr>
          <w:rFonts w:ascii="Arial" w:hAnsi="Arial" w:cs="Arial"/>
          <w:sz w:val="20"/>
          <w:szCs w:val="20"/>
        </w:rPr>
        <w:t>Zosyn</w:t>
      </w:r>
      <w:proofErr w:type="spellEnd"/>
      <w:r>
        <w:rPr>
          <w:rFonts w:ascii="Arial" w:hAnsi="Arial" w:cs="Arial"/>
          <w:sz w:val="20"/>
          <w:szCs w:val="20"/>
        </w:rPr>
        <w:t xml:space="preserve"> 3.375g IV Q6H will automatically be substituted for </w:t>
      </w:r>
      <w:proofErr w:type="spellStart"/>
      <w:r>
        <w:rPr>
          <w:rFonts w:ascii="Arial" w:hAnsi="Arial" w:cs="Arial"/>
          <w:sz w:val="20"/>
          <w:szCs w:val="20"/>
        </w:rPr>
        <w:t>Timentin</w:t>
      </w:r>
      <w:proofErr w:type="spellEnd"/>
      <w:r>
        <w:rPr>
          <w:rFonts w:ascii="Arial" w:hAnsi="Arial" w:cs="Arial"/>
          <w:sz w:val="20"/>
          <w:szCs w:val="20"/>
        </w:rPr>
        <w:t xml:space="preserve"> 3.1g IV Q4H or Q6H.</w:t>
      </w:r>
    </w:p>
    <w:p w14:paraId="6766F0D9" w14:textId="77777777" w:rsidR="00E57000" w:rsidRDefault="00E57000" w:rsidP="00E57000">
      <w:pPr>
        <w:widowControl w:val="0"/>
        <w:autoSpaceDE w:val="0"/>
        <w:autoSpaceDN w:val="0"/>
        <w:adjustRightInd w:val="0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332A90B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8C00A1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PENICILLIN G </w:t>
      </w:r>
    </w:p>
    <w:p w14:paraId="0B012796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586C26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Penicillin G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Benzathine</w:t>
      </w:r>
      <w:proofErr w:type="spellEnd"/>
    </w:p>
    <w:p w14:paraId="4939D2A8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Suspension [intramuscular]</w:t>
      </w:r>
      <w:r>
        <w:rPr>
          <w:rFonts w:ascii="Arial" w:hAnsi="Arial" w:cs="Arial"/>
          <w:sz w:val="20"/>
          <w:szCs w:val="20"/>
        </w:rPr>
        <w:tab/>
        <w:t xml:space="preserve">Penicillin G </w:t>
      </w:r>
      <w:proofErr w:type="spellStart"/>
      <w:r>
        <w:rPr>
          <w:rFonts w:ascii="Arial" w:hAnsi="Arial" w:cs="Arial"/>
          <w:sz w:val="20"/>
          <w:szCs w:val="20"/>
        </w:rPr>
        <w:t>Benzathine</w:t>
      </w:r>
      <w:proofErr w:type="spellEnd"/>
      <w:r>
        <w:rPr>
          <w:rFonts w:ascii="Arial" w:hAnsi="Arial" w:cs="Arial"/>
          <w:sz w:val="20"/>
          <w:szCs w:val="20"/>
        </w:rPr>
        <w:t xml:space="preserve"> 1200000 units/2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BICILLIN L-A </w:t>
      </w:r>
    </w:p>
    <w:p w14:paraId="4A53639A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</w:p>
    <w:p w14:paraId="7C20EC59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Penicillin G Potassium</w:t>
      </w:r>
    </w:p>
    <w:p w14:paraId="161817A2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354F5AB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Penicillin G Potassium 5 </w:t>
      </w:r>
      <w:proofErr w:type="gramStart"/>
      <w:r>
        <w:rPr>
          <w:rFonts w:ascii="Arial" w:hAnsi="Arial" w:cs="Arial"/>
          <w:sz w:val="20"/>
          <w:szCs w:val="20"/>
        </w:rPr>
        <w:t>MU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40583FE0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9757F5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>Penicillin V Potassium</w:t>
      </w:r>
    </w:p>
    <w:p w14:paraId="0D1614D8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Solution, Reconstituted [oral]</w:t>
      </w:r>
      <w:r>
        <w:rPr>
          <w:rFonts w:ascii="Arial" w:hAnsi="Arial" w:cs="Arial"/>
          <w:sz w:val="20"/>
          <w:szCs w:val="20"/>
        </w:rPr>
        <w:tab/>
        <w:t xml:space="preserve">Penicillin V Potassium 250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232A56D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Penicillin V Potassium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2A527509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60A892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PENICILLINASE-RESISTANT </w:t>
      </w:r>
    </w:p>
    <w:p w14:paraId="6F2FBBC2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42EFB3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Dicloxacillin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Sodium</w:t>
      </w:r>
    </w:p>
    <w:p w14:paraId="43F260FF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Capsule [oral]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Dicloxacillin</w:t>
      </w:r>
      <w:proofErr w:type="spellEnd"/>
      <w:r>
        <w:rPr>
          <w:rFonts w:ascii="Arial" w:hAnsi="Arial" w:cs="Arial"/>
          <w:sz w:val="20"/>
          <w:szCs w:val="20"/>
        </w:rPr>
        <w:t xml:space="preserve"> Sodium 250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447FEE9A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Suspension, Reconstituted [oral] </w:t>
      </w:r>
    </w:p>
    <w:p w14:paraId="7AF16D39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Dicloxacillin</w:t>
      </w:r>
      <w:proofErr w:type="spellEnd"/>
      <w:r>
        <w:rPr>
          <w:rFonts w:ascii="Arial" w:hAnsi="Arial" w:cs="Arial"/>
          <w:sz w:val="20"/>
          <w:szCs w:val="20"/>
        </w:rPr>
        <w:t xml:space="preserve"> Sodium 62.5 mg/5 </w:t>
      </w:r>
      <w:proofErr w:type="gramStart"/>
      <w:r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DYNAPEN </w:t>
      </w:r>
    </w:p>
    <w:p w14:paraId="1AF81766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A668E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commentRangeStart w:id="22"/>
      <w:proofErr w:type="spellStart"/>
      <w:r>
        <w:rPr>
          <w:rFonts w:ascii="Arial" w:hAnsi="Arial" w:cs="Arial"/>
          <w:b/>
          <w:bCs/>
          <w:sz w:val="20"/>
          <w:szCs w:val="20"/>
        </w:rPr>
        <w:t>Nafcillin</w:t>
      </w:r>
      <w:commentRangeEnd w:id="22"/>
      <w:proofErr w:type="spellEnd"/>
      <w:r w:rsidR="000F0AE8">
        <w:rPr>
          <w:rStyle w:val="CommentReference"/>
        </w:rPr>
        <w:commentReference w:id="22"/>
      </w:r>
      <w:r>
        <w:rPr>
          <w:rFonts w:ascii="Arial" w:hAnsi="Arial" w:cs="Arial"/>
          <w:b/>
          <w:bCs/>
          <w:sz w:val="20"/>
          <w:szCs w:val="20"/>
        </w:rPr>
        <w:t xml:space="preserve"> Sodium</w:t>
      </w:r>
    </w:p>
    <w:p w14:paraId="1D13B014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[injection] </w:t>
      </w:r>
    </w:p>
    <w:p w14:paraId="1756A54B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Nafcillin</w:t>
      </w:r>
      <w:proofErr w:type="spellEnd"/>
      <w:r>
        <w:rPr>
          <w:rFonts w:ascii="Arial" w:hAnsi="Arial" w:cs="Arial"/>
          <w:sz w:val="20"/>
          <w:szCs w:val="20"/>
        </w:rPr>
        <w:t xml:space="preserve"> Sodium 1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720FE04C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[intravenous] </w:t>
      </w:r>
    </w:p>
    <w:p w14:paraId="661CAA56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Nafcillin</w:t>
      </w:r>
      <w:proofErr w:type="spellEnd"/>
      <w:r>
        <w:rPr>
          <w:rFonts w:ascii="Arial" w:hAnsi="Arial" w:cs="Arial"/>
          <w:sz w:val="20"/>
          <w:szCs w:val="20"/>
        </w:rPr>
        <w:t xml:space="preserve"> Sodium 2 </w:t>
      </w:r>
      <w:proofErr w:type="gramStart"/>
      <w:r>
        <w:rPr>
          <w:rFonts w:ascii="Arial" w:hAnsi="Arial" w:cs="Arial"/>
          <w:sz w:val="20"/>
          <w:szCs w:val="20"/>
        </w:rPr>
        <w:t>grams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74BF8047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A9183B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TETRACYCLINES </w:t>
      </w:r>
    </w:p>
    <w:p w14:paraId="7F1373C2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4CE213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Doxycycline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Hyclate</w:t>
      </w:r>
      <w:proofErr w:type="spellEnd"/>
    </w:p>
    <w:p w14:paraId="2889AB7A" w14:textId="77777777" w:rsidR="00E57000" w:rsidRDefault="00E57000" w:rsidP="00E57000">
      <w:pPr>
        <w:widowControl w:val="0"/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Solution, Reconstituted [intravenous] </w:t>
      </w:r>
    </w:p>
    <w:p w14:paraId="4484201E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Doxycycline </w:t>
      </w:r>
      <w:proofErr w:type="spellStart"/>
      <w:r>
        <w:rPr>
          <w:rFonts w:ascii="Arial" w:hAnsi="Arial" w:cs="Arial"/>
          <w:sz w:val="20"/>
          <w:szCs w:val="20"/>
        </w:rPr>
        <w:t>Hyclate</w:t>
      </w:r>
      <w:proofErr w:type="spellEnd"/>
      <w:r>
        <w:rPr>
          <w:rFonts w:ascii="Arial" w:hAnsi="Arial" w:cs="Arial"/>
          <w:sz w:val="20"/>
          <w:szCs w:val="20"/>
        </w:rPr>
        <w:t xml:space="preserve"> 100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1BD0EC9A" w14:textId="77777777" w:rsidR="00E57000" w:rsidRDefault="00E57000" w:rsidP="00E57000">
      <w:pPr>
        <w:widowControl w:val="0"/>
        <w:tabs>
          <w:tab w:val="left" w:pos="3600"/>
        </w:tabs>
        <w:autoSpaceDE w:val="0"/>
        <w:autoSpaceDN w:val="0"/>
        <w:adjustRightInd w:val="0"/>
        <w:ind w:left="360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 [oral]</w:t>
      </w:r>
      <w:r>
        <w:rPr>
          <w:rFonts w:ascii="Arial" w:hAnsi="Arial" w:cs="Arial"/>
          <w:sz w:val="20"/>
          <w:szCs w:val="20"/>
        </w:rPr>
        <w:tab/>
        <w:t xml:space="preserve">Doxycycline </w:t>
      </w:r>
      <w:proofErr w:type="spellStart"/>
      <w:r>
        <w:rPr>
          <w:rFonts w:ascii="Arial" w:hAnsi="Arial" w:cs="Arial"/>
          <w:sz w:val="20"/>
          <w:szCs w:val="20"/>
        </w:rPr>
        <w:t>Hyclate</w:t>
      </w:r>
      <w:proofErr w:type="spellEnd"/>
      <w:r>
        <w:rPr>
          <w:rFonts w:ascii="Arial" w:hAnsi="Arial" w:cs="Arial"/>
          <w:sz w:val="20"/>
          <w:szCs w:val="20"/>
        </w:rPr>
        <w:t xml:space="preserve"> 100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Generic </w:t>
      </w:r>
    </w:p>
    <w:p w14:paraId="39119149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FF5FFA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commentRangeStart w:id="23"/>
      <w:r>
        <w:rPr>
          <w:rFonts w:ascii="Arial" w:hAnsi="Arial" w:cs="Arial"/>
          <w:b/>
          <w:bCs/>
          <w:sz w:val="20"/>
          <w:szCs w:val="20"/>
        </w:rPr>
        <w:t>URINARY</w:t>
      </w:r>
      <w:commentRangeEnd w:id="23"/>
      <w:r w:rsidR="00C65B8E">
        <w:rPr>
          <w:rStyle w:val="CommentReference"/>
        </w:rPr>
        <w:commentReference w:id="23"/>
      </w:r>
      <w:r>
        <w:rPr>
          <w:rFonts w:ascii="Arial" w:hAnsi="Arial" w:cs="Arial"/>
          <w:b/>
          <w:bCs/>
          <w:sz w:val="20"/>
          <w:szCs w:val="20"/>
        </w:rPr>
        <w:t xml:space="preserve"> ANTI-INFECTIVES </w:t>
      </w:r>
    </w:p>
    <w:p w14:paraId="6D11FE71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5B225F" w14:textId="77777777" w:rsidR="00E57000" w:rsidRDefault="00E57000" w:rsidP="00E570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Nitrofurantoin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Monohyd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Macro</w:t>
      </w:r>
    </w:p>
    <w:p w14:paraId="514270F3" w14:textId="77777777" w:rsidR="00E00A07" w:rsidRDefault="00E57000" w:rsidP="00E5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Capsule [oral]</w:t>
      </w:r>
      <w:r>
        <w:rPr>
          <w:rFonts w:ascii="Arial" w:hAnsi="Arial" w:cs="Arial"/>
          <w:sz w:val="20"/>
          <w:szCs w:val="20"/>
        </w:rPr>
        <w:tab/>
        <w:t xml:space="preserve">Nitrofurantoin Monohydrate </w:t>
      </w:r>
      <w:proofErr w:type="spellStart"/>
      <w:r>
        <w:rPr>
          <w:rFonts w:ascii="Arial" w:hAnsi="Arial" w:cs="Arial"/>
          <w:sz w:val="20"/>
          <w:szCs w:val="20"/>
        </w:rPr>
        <w:t>Macrocrystals</w:t>
      </w:r>
      <w:proofErr w:type="spellEnd"/>
      <w:r>
        <w:rPr>
          <w:rFonts w:ascii="Arial" w:hAnsi="Arial" w:cs="Arial"/>
          <w:sz w:val="20"/>
          <w:szCs w:val="20"/>
        </w:rPr>
        <w:t xml:space="preserve"> 100 </w:t>
      </w:r>
      <w:proofErr w:type="gramStart"/>
      <w:r>
        <w:rPr>
          <w:rFonts w:ascii="Arial" w:hAnsi="Arial" w:cs="Arial"/>
          <w:sz w:val="20"/>
          <w:szCs w:val="20"/>
        </w:rPr>
        <w:t>mg</w:t>
      </w:r>
      <w:r>
        <w:rPr>
          <w:rFonts w:ascii="Arial" w:hAnsi="Arial" w:cs="Arial"/>
          <w:b/>
          <w:bCs/>
          <w:sz w:val="20"/>
          <w:szCs w:val="20"/>
        </w:rPr>
        <w:t> 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MACROBID</w:t>
      </w:r>
    </w:p>
    <w:p w14:paraId="7CF3FD54" w14:textId="77777777" w:rsidR="00A750BC" w:rsidRDefault="00A750BC" w:rsidP="00E57000">
      <w:pPr>
        <w:rPr>
          <w:rFonts w:ascii="Arial" w:hAnsi="Arial" w:cs="Arial"/>
          <w:sz w:val="20"/>
          <w:szCs w:val="20"/>
        </w:rPr>
      </w:pPr>
    </w:p>
    <w:p w14:paraId="374A84AA" w14:textId="77777777" w:rsidR="00A750BC" w:rsidRPr="00B05460" w:rsidRDefault="00A750BC" w:rsidP="00E57000">
      <w:pPr>
        <w:rPr>
          <w:b/>
        </w:rPr>
      </w:pPr>
      <w:r w:rsidRPr="00B05460">
        <w:rPr>
          <w:rFonts w:ascii="Arial" w:hAnsi="Arial" w:cs="Arial"/>
          <w:b/>
          <w:sz w:val="20"/>
          <w:szCs w:val="20"/>
        </w:rPr>
        <w:t>Update A</w:t>
      </w:r>
      <w:r w:rsidR="00B05460" w:rsidRPr="00B05460">
        <w:rPr>
          <w:rFonts w:ascii="Arial" w:hAnsi="Arial" w:cs="Arial"/>
          <w:b/>
          <w:sz w:val="20"/>
          <w:szCs w:val="20"/>
        </w:rPr>
        <w:t xml:space="preserve">ndre </w:t>
      </w:r>
      <w:r w:rsidRPr="00B05460">
        <w:rPr>
          <w:rFonts w:ascii="Arial" w:hAnsi="Arial" w:cs="Arial"/>
          <w:b/>
          <w:sz w:val="20"/>
          <w:szCs w:val="20"/>
        </w:rPr>
        <w:t xml:space="preserve">M </w:t>
      </w:r>
      <w:proofErr w:type="gramStart"/>
      <w:r w:rsidRPr="00B05460">
        <w:rPr>
          <w:rFonts w:ascii="Arial" w:hAnsi="Arial" w:cs="Arial"/>
          <w:b/>
          <w:sz w:val="20"/>
          <w:szCs w:val="20"/>
        </w:rPr>
        <w:t>Gouws</w:t>
      </w:r>
      <w:r w:rsidR="00B05460" w:rsidRPr="00B05460">
        <w:rPr>
          <w:rFonts w:ascii="Arial" w:hAnsi="Arial" w:cs="Arial"/>
          <w:b/>
          <w:sz w:val="20"/>
          <w:szCs w:val="20"/>
        </w:rPr>
        <w:t xml:space="preserve">  DOP</w:t>
      </w:r>
      <w:proofErr w:type="gramEnd"/>
      <w:r w:rsidR="00B05460" w:rsidRPr="00B05460">
        <w:rPr>
          <w:rFonts w:ascii="Arial" w:hAnsi="Arial" w:cs="Arial"/>
          <w:b/>
          <w:sz w:val="20"/>
          <w:szCs w:val="20"/>
        </w:rPr>
        <w:t xml:space="preserve"> </w:t>
      </w:r>
      <w:r w:rsidRPr="00B05460">
        <w:rPr>
          <w:rFonts w:ascii="Arial" w:hAnsi="Arial" w:cs="Arial"/>
          <w:b/>
          <w:sz w:val="20"/>
          <w:szCs w:val="20"/>
        </w:rPr>
        <w:t xml:space="preserve"> 04/11/17</w:t>
      </w:r>
    </w:p>
    <w:sectPr w:rsidR="00A750BC" w:rsidRPr="00B05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Yuan Zhou" w:date="2017-04-18T09:20:00Z" w:initials="YZ">
    <w:p w14:paraId="40D03F0E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 xml:space="preserve">Only topical for </w:t>
      </w:r>
      <w:proofErr w:type="spellStart"/>
      <w:r>
        <w:t>ophth</w:t>
      </w:r>
      <w:proofErr w:type="spellEnd"/>
    </w:p>
  </w:comment>
  <w:comment w:id="1" w:author="Yuan Zhou" w:date="2017-04-18T09:21:00Z" w:initials="YZ">
    <w:p w14:paraId="100FD900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>PO for GI decolonization</w:t>
      </w:r>
    </w:p>
  </w:comment>
  <w:comment w:id="2" w:author="Yuan Zhou" w:date="2017-04-18T09:23:00Z" w:initials="YZ">
    <w:p w14:paraId="4B049177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 xml:space="preserve">No </w:t>
      </w:r>
      <w:proofErr w:type="spellStart"/>
      <w:r>
        <w:t>echinocandins</w:t>
      </w:r>
      <w:proofErr w:type="spellEnd"/>
      <w:r>
        <w:t>, no anti-mold coverage</w:t>
      </w:r>
    </w:p>
    <w:p w14:paraId="094D727A" w14:textId="77777777" w:rsidR="000F0AE8" w:rsidRDefault="000F0AE8">
      <w:pPr>
        <w:pStyle w:val="CommentText"/>
      </w:pPr>
      <w:r>
        <w:t xml:space="preserve">- </w:t>
      </w:r>
      <w:proofErr w:type="gramStart"/>
      <w:r>
        <w:t>may</w:t>
      </w:r>
      <w:proofErr w:type="gramEnd"/>
      <w:r>
        <w:t xml:space="preserve"> consider </w:t>
      </w:r>
      <w:proofErr w:type="spellStart"/>
      <w:r>
        <w:t>micafungin</w:t>
      </w:r>
      <w:proofErr w:type="spellEnd"/>
      <w:r>
        <w:t xml:space="preserve"> or </w:t>
      </w:r>
      <w:proofErr w:type="spellStart"/>
      <w:r>
        <w:t>ampho</w:t>
      </w:r>
      <w:proofErr w:type="spellEnd"/>
      <w:r>
        <w:t xml:space="preserve"> B depending on patient population</w:t>
      </w:r>
    </w:p>
  </w:comment>
  <w:comment w:id="3" w:author="Yuan Zhou" w:date="2017-04-18T09:23:00Z" w:initials="YZ">
    <w:p w14:paraId="7B2D698A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>Only for latent TB treatment</w:t>
      </w:r>
    </w:p>
  </w:comment>
  <w:comment w:id="4" w:author="Yuan Zhou" w:date="2017-04-18T09:26:00Z" w:initials="YZ">
    <w:p w14:paraId="1836CE51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proofErr w:type="spellStart"/>
      <w:r>
        <w:t>Valacyclovir</w:t>
      </w:r>
      <w:proofErr w:type="spellEnd"/>
      <w:r>
        <w:t xml:space="preserve"> is more convenient to dose but may be too expensive</w:t>
      </w:r>
    </w:p>
  </w:comment>
  <w:comment w:id="6" w:author="Yuan Zhou" w:date="2017-04-18T09:28:00Z" w:initials="YZ">
    <w:p w14:paraId="0995C495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>Great automatic substitution policy!</w:t>
      </w:r>
    </w:p>
  </w:comment>
  <w:comment w:id="7" w:author="Yuan Zhou" w:date="2017-04-18T09:29:00Z" w:initials="YZ">
    <w:p w14:paraId="51A342B9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 xml:space="preserve">Primarily used in </w:t>
      </w:r>
      <w:proofErr w:type="spellStart"/>
      <w:r>
        <w:t>peds</w:t>
      </w:r>
      <w:proofErr w:type="spellEnd"/>
      <w:r>
        <w:t xml:space="preserve"> for </w:t>
      </w:r>
      <w:proofErr w:type="spellStart"/>
      <w:r>
        <w:t>sino</w:t>
      </w:r>
      <w:proofErr w:type="spellEnd"/>
      <w:r>
        <w:t>-pulmonary infections</w:t>
      </w:r>
    </w:p>
  </w:comment>
  <w:comment w:id="9" w:author="Yuan Zhou" w:date="2017-04-18T09:36:00Z" w:initials="YZ">
    <w:p w14:paraId="7F438EB1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 xml:space="preserve">May not be necessary to have both </w:t>
      </w:r>
      <w:proofErr w:type="spellStart"/>
      <w:r>
        <w:t>cefdinir</w:t>
      </w:r>
      <w:proofErr w:type="spellEnd"/>
      <w:r>
        <w:t xml:space="preserve"> and </w:t>
      </w:r>
      <w:proofErr w:type="spellStart"/>
      <w:r>
        <w:t>cefpodoxime</w:t>
      </w:r>
      <w:proofErr w:type="spellEnd"/>
    </w:p>
  </w:comment>
  <w:comment w:id="10" w:author="Yuan Zhou" w:date="2017-04-18T09:57:00Z" w:initials="YZ">
    <w:p w14:paraId="3C65AD59" w14:textId="6567589D" w:rsidR="00C65B8E" w:rsidRDefault="00C65B8E">
      <w:pPr>
        <w:pStyle w:val="CommentText"/>
      </w:pPr>
      <w:r>
        <w:rPr>
          <w:rStyle w:val="CommentReference"/>
        </w:rPr>
        <w:annotationRef/>
      </w:r>
      <w:r>
        <w:t xml:space="preserve">May consider getting rid of </w:t>
      </w:r>
      <w:proofErr w:type="spellStart"/>
      <w:r>
        <w:t>cefepime</w:t>
      </w:r>
      <w:proofErr w:type="spellEnd"/>
      <w:r>
        <w:t xml:space="preserve"> vs. </w:t>
      </w:r>
      <w:proofErr w:type="spellStart"/>
      <w:r>
        <w:t>ceftazidime</w:t>
      </w:r>
      <w:proofErr w:type="spellEnd"/>
      <w:r>
        <w:t xml:space="preserve"> </w:t>
      </w:r>
    </w:p>
  </w:comment>
  <w:comment w:id="12" w:author="Yuan Zhou" w:date="2017-04-18T09:55:00Z" w:initials="YZ">
    <w:p w14:paraId="05B2BCBB" w14:textId="34F2B0AA" w:rsidR="00C65B8E" w:rsidRDefault="00C65B8E">
      <w:pPr>
        <w:pStyle w:val="CommentText"/>
      </w:pPr>
      <w:r>
        <w:rPr>
          <w:rStyle w:val="CommentReference"/>
        </w:rPr>
        <w:annotationRef/>
      </w:r>
      <w:r>
        <w:t xml:space="preserve">May consider stopping </w:t>
      </w:r>
      <w:proofErr w:type="spellStart"/>
      <w:r>
        <w:t>cipro</w:t>
      </w:r>
      <w:proofErr w:type="spellEnd"/>
      <w:r>
        <w:t xml:space="preserve"> IV and substitute for </w:t>
      </w:r>
      <w:proofErr w:type="spellStart"/>
      <w:r>
        <w:t>levo</w:t>
      </w:r>
      <w:proofErr w:type="spellEnd"/>
      <w:r>
        <w:t xml:space="preserve"> IV</w:t>
      </w:r>
    </w:p>
  </w:comment>
  <w:comment w:id="13" w:author="Yuan Zhou" w:date="2017-04-18T09:39:00Z" w:initials="YZ">
    <w:p w14:paraId="5DC6142F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 xml:space="preserve">Okay to use for osteomyelitis, just like </w:t>
      </w:r>
      <w:proofErr w:type="spellStart"/>
      <w:r>
        <w:t>cipro</w:t>
      </w:r>
      <w:proofErr w:type="spellEnd"/>
    </w:p>
  </w:comment>
  <w:comment w:id="14" w:author="Yuan Zhou" w:date="2017-04-18T09:40:00Z" w:initials="YZ">
    <w:p w14:paraId="130140E5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>On the “go away” list</w:t>
      </w:r>
    </w:p>
  </w:comment>
  <w:comment w:id="18" w:author="Yuan Zhou" w:date="2017-04-18T09:56:00Z" w:initials="YZ">
    <w:p w14:paraId="1F543ED5" w14:textId="4213B3B7" w:rsidR="000F0AE8" w:rsidRDefault="000F0AE8">
      <w:pPr>
        <w:pStyle w:val="CommentText"/>
      </w:pPr>
      <w:r>
        <w:rPr>
          <w:rStyle w:val="CommentReference"/>
        </w:rPr>
        <w:annotationRef/>
      </w:r>
      <w:r>
        <w:t xml:space="preserve">Can use </w:t>
      </w:r>
      <w:proofErr w:type="spellStart"/>
      <w:r>
        <w:t>ertapenem</w:t>
      </w:r>
      <w:proofErr w:type="spellEnd"/>
      <w:r>
        <w:t xml:space="preserve"> for surgical prophylaxis but may not be necessary for this indication, better use to avoid higher-order </w:t>
      </w:r>
      <w:proofErr w:type="spellStart"/>
      <w:r>
        <w:t>carbapenems</w:t>
      </w:r>
      <w:proofErr w:type="spellEnd"/>
      <w:r>
        <w:t xml:space="preserve"> </w:t>
      </w:r>
      <w:r>
        <w:sym w:font="Wingdings" w:char="F0E0"/>
      </w:r>
      <w:r>
        <w:t xml:space="preserve"> at UW, we use </w:t>
      </w:r>
      <w:proofErr w:type="spellStart"/>
      <w:r>
        <w:t>cefazolin</w:t>
      </w:r>
      <w:proofErr w:type="spellEnd"/>
      <w:r>
        <w:t xml:space="preserve"> +/- metronidazole for GI surgical prophylaxis</w:t>
      </w:r>
    </w:p>
    <w:p w14:paraId="35CA22AC" w14:textId="0919C34A" w:rsidR="00C65B8E" w:rsidRDefault="00C65B8E" w:rsidP="00C65B8E">
      <w:pPr>
        <w:pStyle w:val="CommentText"/>
        <w:numPr>
          <w:ilvl w:val="0"/>
          <w:numId w:val="3"/>
        </w:numPr>
      </w:pPr>
      <w:proofErr w:type="gramStart"/>
      <w:r>
        <w:t>may</w:t>
      </w:r>
      <w:proofErr w:type="gramEnd"/>
      <w:r>
        <w:t xml:space="preserve"> consider addition of </w:t>
      </w:r>
      <w:proofErr w:type="spellStart"/>
      <w:r>
        <w:t>meropenem</w:t>
      </w:r>
      <w:proofErr w:type="spellEnd"/>
      <w:r>
        <w:t xml:space="preserve"> </w:t>
      </w:r>
    </w:p>
  </w:comment>
  <w:comment w:id="19" w:author="Yuan Zhou" w:date="2017-04-18T10:00:00Z" w:initials="YZ">
    <w:p w14:paraId="08E25125" w14:textId="77777777" w:rsidR="000F0AE8" w:rsidRDefault="000F0AE8">
      <w:pPr>
        <w:pStyle w:val="CommentText"/>
      </w:pPr>
      <w:r>
        <w:rPr>
          <w:rStyle w:val="CommentReference"/>
        </w:rPr>
        <w:annotationRef/>
      </w:r>
      <w:r>
        <w:t>Per pharmacy protocol for all dosing and orders – AWESOME!</w:t>
      </w:r>
    </w:p>
    <w:p w14:paraId="369EA318" w14:textId="0BCAB0CC" w:rsidR="00C65B8E" w:rsidRDefault="00C65B8E" w:rsidP="00C65B8E">
      <w:pPr>
        <w:pStyle w:val="CommentText"/>
        <w:numPr>
          <w:ilvl w:val="0"/>
          <w:numId w:val="3"/>
        </w:numPr>
      </w:pPr>
      <w:r>
        <w:t xml:space="preserve">can definitely compound </w:t>
      </w:r>
      <w:proofErr w:type="spellStart"/>
      <w:r>
        <w:t>vancomycin</w:t>
      </w:r>
      <w:proofErr w:type="spellEnd"/>
      <w:r>
        <w:t xml:space="preserve"> IV for PO for CDI</w:t>
      </w:r>
      <w:bookmarkStart w:id="20" w:name="_GoBack"/>
      <w:bookmarkEnd w:id="20"/>
    </w:p>
  </w:comment>
  <w:comment w:id="21" w:author="Yuan Zhou" w:date="2017-04-18T09:49:00Z" w:initials="YZ">
    <w:p w14:paraId="24CDE4AF" w14:textId="17F7C13A" w:rsidR="000F0AE8" w:rsidRDefault="000F0AE8">
      <w:pPr>
        <w:pStyle w:val="CommentText"/>
      </w:pPr>
      <w:r>
        <w:rPr>
          <w:rStyle w:val="CommentReference"/>
        </w:rPr>
        <w:annotationRef/>
      </w:r>
      <w:r>
        <w:t xml:space="preserve">May not be necessary </w:t>
      </w:r>
      <w:r>
        <w:sym w:font="Wingdings" w:char="F0E0"/>
      </w:r>
      <w:r>
        <w:t xml:space="preserve"> on the “go away” list</w:t>
      </w:r>
    </w:p>
  </w:comment>
  <w:comment w:id="22" w:author="Yuan Zhou" w:date="2017-04-18T09:53:00Z" w:initials="YZ">
    <w:p w14:paraId="28CBB007" w14:textId="47A115DA" w:rsidR="000F0AE8" w:rsidRDefault="000F0AE8">
      <w:pPr>
        <w:pStyle w:val="CommentText"/>
      </w:pPr>
      <w:r>
        <w:rPr>
          <w:rStyle w:val="CommentReference"/>
        </w:rPr>
        <w:annotationRef/>
      </w:r>
      <w:r>
        <w:t xml:space="preserve">May consider </w:t>
      </w:r>
      <w:proofErr w:type="spellStart"/>
      <w:r>
        <w:t>oxacillin</w:t>
      </w:r>
      <w:proofErr w:type="spellEnd"/>
      <w:r>
        <w:t xml:space="preserve"> in the future, if it becomes less expensive, because it has less nephrotoxic and bone marrow toxicity </w:t>
      </w:r>
    </w:p>
    <w:p w14:paraId="09D01627" w14:textId="18B20FEC" w:rsidR="000F0AE8" w:rsidRDefault="000F0AE8" w:rsidP="000F0AE8">
      <w:pPr>
        <w:pStyle w:val="CommentText"/>
        <w:numPr>
          <w:ilvl w:val="0"/>
          <w:numId w:val="1"/>
        </w:numPr>
      </w:pPr>
      <w:proofErr w:type="gramStart"/>
      <w:r>
        <w:t>great</w:t>
      </w:r>
      <w:proofErr w:type="gramEnd"/>
      <w:r>
        <w:t xml:space="preserve"> to use for MSSA osteomyelitis but dosing is difficult unless you are on a pump, we usually use </w:t>
      </w:r>
      <w:proofErr w:type="spellStart"/>
      <w:r>
        <w:t>cefazolin</w:t>
      </w:r>
      <w:proofErr w:type="spellEnd"/>
      <w:r>
        <w:t xml:space="preserve"> for less toxicity  </w:t>
      </w:r>
    </w:p>
    <w:p w14:paraId="16BC9495" w14:textId="6EAA5CAB" w:rsidR="000F0AE8" w:rsidRDefault="000F0AE8" w:rsidP="000F0AE8">
      <w:pPr>
        <w:pStyle w:val="CommentText"/>
        <w:numPr>
          <w:ilvl w:val="0"/>
          <w:numId w:val="1"/>
        </w:numPr>
      </w:pPr>
      <w:proofErr w:type="gramStart"/>
      <w:r>
        <w:t>generally</w:t>
      </w:r>
      <w:proofErr w:type="gramEnd"/>
      <w:r>
        <w:t xml:space="preserve"> better for MSSA endocarditis than </w:t>
      </w:r>
      <w:proofErr w:type="spellStart"/>
      <w:r>
        <w:t>cefazolin</w:t>
      </w:r>
      <w:proofErr w:type="spellEnd"/>
    </w:p>
  </w:comment>
  <w:comment w:id="23" w:author="Yuan Zhou" w:date="2017-04-18T09:54:00Z" w:initials="YZ">
    <w:p w14:paraId="266752D8" w14:textId="4C62CF2D" w:rsidR="00C65B8E" w:rsidRDefault="00C65B8E">
      <w:pPr>
        <w:pStyle w:val="CommentText"/>
      </w:pPr>
      <w:r>
        <w:rPr>
          <w:rStyle w:val="CommentReference"/>
        </w:rPr>
        <w:annotationRef/>
      </w:r>
      <w:r>
        <w:t xml:space="preserve">May consider </w:t>
      </w:r>
      <w:proofErr w:type="spellStart"/>
      <w:r>
        <w:t>fosfomycin</w:t>
      </w:r>
      <w:proofErr w:type="spellEnd"/>
      <w:r>
        <w:t xml:space="preserve"> for outpatient UTI treatment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7492"/>
    <w:multiLevelType w:val="hybridMultilevel"/>
    <w:tmpl w:val="2378F6D4"/>
    <w:lvl w:ilvl="0" w:tplc="9E163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16095"/>
    <w:multiLevelType w:val="hybridMultilevel"/>
    <w:tmpl w:val="593E16F0"/>
    <w:lvl w:ilvl="0" w:tplc="1346C9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D2F2D"/>
    <w:multiLevelType w:val="hybridMultilevel"/>
    <w:tmpl w:val="C15C8BC8"/>
    <w:lvl w:ilvl="0" w:tplc="83166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04"/>
    <w:rsid w:val="000F0AE8"/>
    <w:rsid w:val="0019584C"/>
    <w:rsid w:val="001E59DD"/>
    <w:rsid w:val="001F6932"/>
    <w:rsid w:val="00614AAB"/>
    <w:rsid w:val="00823DC1"/>
    <w:rsid w:val="00886A55"/>
    <w:rsid w:val="00A750BC"/>
    <w:rsid w:val="00A97DF2"/>
    <w:rsid w:val="00B05460"/>
    <w:rsid w:val="00BB5757"/>
    <w:rsid w:val="00C65B8E"/>
    <w:rsid w:val="00D56604"/>
    <w:rsid w:val="00E00A07"/>
    <w:rsid w:val="00E01C0E"/>
    <w:rsid w:val="00E5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6C1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23DC1"/>
    <w:rPr>
      <w:i/>
      <w:iCs/>
    </w:rPr>
  </w:style>
  <w:style w:type="character" w:customStyle="1" w:styleId="apple-converted-space">
    <w:name w:val="apple-converted-space"/>
    <w:basedOn w:val="DefaultParagraphFont"/>
    <w:rsid w:val="00823DC1"/>
  </w:style>
  <w:style w:type="character" w:styleId="CommentReference">
    <w:name w:val="annotation reference"/>
    <w:basedOn w:val="DefaultParagraphFont"/>
    <w:uiPriority w:val="99"/>
    <w:semiHidden/>
    <w:unhideWhenUsed/>
    <w:rsid w:val="001958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8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84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4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23DC1"/>
    <w:rPr>
      <w:i/>
      <w:iCs/>
    </w:rPr>
  </w:style>
  <w:style w:type="character" w:customStyle="1" w:styleId="apple-converted-space">
    <w:name w:val="apple-converted-space"/>
    <w:basedOn w:val="DefaultParagraphFont"/>
    <w:rsid w:val="00823DC1"/>
  </w:style>
  <w:style w:type="character" w:styleId="CommentReference">
    <w:name w:val="annotation reference"/>
    <w:basedOn w:val="DefaultParagraphFont"/>
    <w:uiPriority w:val="99"/>
    <w:semiHidden/>
    <w:unhideWhenUsed/>
    <w:rsid w:val="001958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8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84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4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1437</Words>
  <Characters>8196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 Nguyen</dc:creator>
  <cp:lastModifiedBy>Yuan Zhou</cp:lastModifiedBy>
  <cp:revision>3</cp:revision>
  <dcterms:created xsi:type="dcterms:W3CDTF">2017-04-18T16:41:00Z</dcterms:created>
  <dcterms:modified xsi:type="dcterms:W3CDTF">2017-04-18T17:00:00Z</dcterms:modified>
</cp:coreProperties>
</file>